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u w:val="single"/>
        </w:rPr>
      </w:pPr>
    </w:p>
    <w:p>
      <w:pPr>
        <w:rPr>
          <w:u w:val="single"/>
        </w:rPr>
      </w:pPr>
    </w:p>
    <w:p>
      <w:pPr>
        <w:rPr>
          <w:u w:val="single"/>
        </w:rPr>
      </w:pPr>
    </w:p>
    <w:p>
      <w:pPr>
        <w:rPr>
          <w:u w:val="single"/>
        </w:rPr>
      </w:pPr>
    </w:p>
    <w:p>
      <w:pPr>
        <w:rPr>
          <w:u w:val="single"/>
        </w:rPr>
      </w:pPr>
      <w:bookmarkStart w:id="1" w:name="_GoBack"/>
      <w:bookmarkEnd w:id="1"/>
    </w:p>
    <w:p>
      <w:pPr>
        <w:rPr>
          <w:rFonts w:ascii="黑体" w:hAnsi="黑体" w:eastAsia="黑体"/>
          <w:b/>
          <w:sz w:val="48"/>
          <w:szCs w:val="52"/>
        </w:rPr>
      </w:pPr>
    </w:p>
    <w:p>
      <w:pPr>
        <w:jc w:val="center"/>
        <w:rPr>
          <w:rFonts w:ascii="黑体" w:hAnsi="黑体" w:eastAsia="黑体"/>
          <w:b/>
          <w:sz w:val="48"/>
          <w:szCs w:val="52"/>
        </w:rPr>
      </w:pPr>
      <w:r>
        <w:fldChar w:fldCharType="begin"/>
      </w:r>
      <w:r>
        <w:instrText xml:space="preserve"> HYPERLINK "http://www.ccic.com/" \t "_blank" </w:instrText>
      </w:r>
      <w:r>
        <w:fldChar w:fldCharType="separate"/>
      </w:r>
      <w:r>
        <w:rPr>
          <w:rFonts w:hint="eastAsia" w:ascii="黑体" w:hAnsi="黑体" w:eastAsia="黑体"/>
          <w:b/>
          <w:sz w:val="48"/>
          <w:szCs w:val="52"/>
        </w:rPr>
        <w:t>中粮会展（北京）有限</w:t>
      </w:r>
      <w:r>
        <w:rPr>
          <w:rFonts w:ascii="黑体" w:hAnsi="黑体" w:eastAsia="黑体"/>
          <w:b/>
          <w:sz w:val="48"/>
          <w:szCs w:val="52"/>
        </w:rPr>
        <w:t>公司</w:t>
      </w:r>
      <w:r>
        <w:rPr>
          <w:rFonts w:ascii="黑体" w:hAnsi="黑体" w:eastAsia="黑体"/>
          <w:b/>
          <w:sz w:val="48"/>
          <w:szCs w:val="52"/>
        </w:rPr>
        <w:fldChar w:fldCharType="end"/>
      </w:r>
    </w:p>
    <w:p>
      <w:pPr>
        <w:jc w:val="center"/>
        <w:rPr>
          <w:rFonts w:ascii="黑体" w:hAnsi="黑体" w:eastAsia="黑体"/>
          <w:b/>
          <w:sz w:val="48"/>
          <w:szCs w:val="52"/>
        </w:rPr>
      </w:pPr>
    </w:p>
    <w:p>
      <w:pPr>
        <w:jc w:val="center"/>
        <w:rPr>
          <w:rFonts w:ascii="黑体" w:hAnsi="黑体" w:eastAsia="黑体"/>
          <w:b/>
          <w:sz w:val="48"/>
          <w:szCs w:val="52"/>
        </w:rPr>
      </w:pPr>
      <w:r>
        <w:rPr>
          <w:rFonts w:hint="eastAsia" w:ascii="黑体" w:hAnsi="黑体" w:eastAsia="黑体"/>
          <w:b/>
          <w:sz w:val="48"/>
          <w:szCs w:val="52"/>
        </w:rPr>
        <w:t>“双百”咨询2023</w:t>
      </w:r>
      <w:r>
        <w:rPr>
          <w:rFonts w:ascii="黑体" w:hAnsi="黑体" w:eastAsia="黑体"/>
          <w:b/>
          <w:sz w:val="48"/>
          <w:szCs w:val="52"/>
        </w:rPr>
        <w:t>服务</w:t>
      </w:r>
      <w:r>
        <w:rPr>
          <w:rFonts w:hint="eastAsia" w:ascii="黑体" w:hAnsi="黑体" w:eastAsia="黑体"/>
          <w:b/>
          <w:sz w:val="48"/>
          <w:szCs w:val="52"/>
        </w:rPr>
        <w:t>项目</w:t>
      </w:r>
      <w:r>
        <w:rPr>
          <w:rFonts w:ascii="黑体" w:hAnsi="黑体" w:eastAsia="黑体"/>
          <w:b/>
          <w:sz w:val="48"/>
          <w:szCs w:val="52"/>
        </w:rPr>
        <w:t>合同</w:t>
      </w:r>
    </w:p>
    <w:p>
      <w:pPr>
        <w:jc w:val="center"/>
        <w:rPr>
          <w:rFonts w:ascii="黑体" w:hAnsi="黑体" w:eastAsia="黑体"/>
          <w:b/>
          <w:sz w:val="48"/>
          <w:szCs w:val="52"/>
        </w:rPr>
      </w:pPr>
    </w:p>
    <w:p>
      <w:pPr>
        <w:jc w:val="center"/>
        <w:rPr>
          <w:rFonts w:ascii="黑体" w:hAnsi="黑体" w:eastAsia="黑体"/>
          <w:b/>
          <w:sz w:val="52"/>
          <w:szCs w:val="52"/>
        </w:rPr>
      </w:pPr>
    </w:p>
    <w:p>
      <w:pPr>
        <w:jc w:val="center"/>
        <w:rPr>
          <w:rFonts w:ascii="仿宋" w:hAnsi="仿宋" w:eastAsia="仿宋"/>
          <w:b/>
          <w:sz w:val="32"/>
          <w:szCs w:val="32"/>
        </w:rPr>
      </w:pPr>
    </w:p>
    <w:p>
      <w:pPr>
        <w:jc w:val="center"/>
        <w:rPr>
          <w:rFonts w:ascii="仿宋" w:hAnsi="仿宋" w:eastAsia="仿宋"/>
          <w:b/>
          <w:sz w:val="32"/>
          <w:szCs w:val="32"/>
        </w:rPr>
      </w:pPr>
    </w:p>
    <w:p>
      <w:pPr>
        <w:rPr>
          <w:rFonts w:ascii="仿宋" w:hAnsi="仿宋" w:eastAsia="仿宋"/>
          <w:bCs/>
          <w:sz w:val="32"/>
          <w:szCs w:val="32"/>
        </w:rPr>
      </w:pPr>
    </w:p>
    <w:p>
      <w:pPr>
        <w:ind w:firstLine="1417" w:firstLineChars="441"/>
        <w:jc w:val="left"/>
        <w:rPr>
          <w:rFonts w:ascii="仿宋" w:hAnsi="仿宋" w:eastAsia="仿宋"/>
          <w:b/>
          <w:sz w:val="32"/>
          <w:szCs w:val="32"/>
        </w:rPr>
      </w:pPr>
      <w:r>
        <w:rPr>
          <w:rFonts w:hint="eastAsia" w:ascii="仿宋" w:hAnsi="仿宋" w:eastAsia="仿宋"/>
          <w:b/>
          <w:sz w:val="32"/>
          <w:szCs w:val="32"/>
        </w:rPr>
        <w:t>项目名称</w:t>
      </w:r>
      <w:r>
        <w:rPr>
          <w:rFonts w:ascii="仿宋" w:hAnsi="仿宋" w:eastAsia="仿宋"/>
          <w:b/>
          <w:sz w:val="32"/>
          <w:szCs w:val="32"/>
        </w:rPr>
        <w:t>：</w:t>
      </w:r>
      <w:r>
        <w:rPr>
          <w:rFonts w:hint="eastAsia" w:ascii="仿宋" w:hAnsi="仿宋" w:eastAsia="仿宋"/>
          <w:b/>
          <w:sz w:val="32"/>
          <w:szCs w:val="32"/>
        </w:rPr>
        <w:t>中粮会展“双百”咨询2023服务</w:t>
      </w:r>
    </w:p>
    <w:p>
      <w:pPr>
        <w:ind w:firstLine="1417" w:firstLineChars="441"/>
        <w:jc w:val="left"/>
        <w:rPr>
          <w:rFonts w:ascii="仿宋" w:hAnsi="仿宋" w:eastAsia="仿宋"/>
          <w:b/>
          <w:sz w:val="32"/>
          <w:szCs w:val="32"/>
        </w:rPr>
      </w:pPr>
      <w:r>
        <w:rPr>
          <w:rFonts w:hint="eastAsia" w:ascii="仿宋" w:hAnsi="仿宋" w:eastAsia="仿宋"/>
          <w:b/>
          <w:sz w:val="32"/>
          <w:szCs w:val="32"/>
        </w:rPr>
        <w:t>委托方（甲方）：中粮会展（北京）有限公司</w:t>
      </w:r>
    </w:p>
    <w:p>
      <w:pPr>
        <w:ind w:firstLine="1417" w:firstLineChars="441"/>
        <w:jc w:val="left"/>
        <w:rPr>
          <w:rFonts w:ascii="仿宋" w:hAnsi="仿宋" w:eastAsia="仿宋"/>
          <w:b/>
          <w:sz w:val="32"/>
          <w:szCs w:val="32"/>
        </w:rPr>
      </w:pPr>
      <w:r>
        <w:rPr>
          <w:rFonts w:hint="eastAsia" w:ascii="仿宋" w:hAnsi="仿宋" w:eastAsia="仿宋"/>
          <w:b/>
          <w:sz w:val="32"/>
          <w:szCs w:val="32"/>
        </w:rPr>
        <w:t>受托方（乙方）：</w:t>
      </w:r>
    </w:p>
    <w:p>
      <w:pPr>
        <w:ind w:firstLine="1417" w:firstLineChars="441"/>
        <w:jc w:val="left"/>
        <w:rPr>
          <w:rFonts w:ascii="仿宋" w:hAnsi="仿宋" w:eastAsia="仿宋"/>
          <w:b/>
          <w:sz w:val="32"/>
          <w:szCs w:val="32"/>
        </w:rPr>
      </w:pPr>
      <w:r>
        <w:rPr>
          <w:rFonts w:hint="eastAsia" w:ascii="仿宋" w:hAnsi="仿宋" w:eastAsia="仿宋"/>
          <w:b/>
          <w:sz w:val="32"/>
          <w:szCs w:val="32"/>
        </w:rPr>
        <w:t xml:space="preserve">签订时间： 2023年 </w:t>
      </w:r>
      <w:del w:id="0" w:author="夏椒椒" w:date="2023-06-27T10:12:50Z">
        <w:r>
          <w:rPr>
            <w:rFonts w:hint="default" w:ascii="仿宋" w:hAnsi="仿宋" w:eastAsia="仿宋"/>
            <w:b/>
            <w:sz w:val="32"/>
            <w:szCs w:val="32"/>
            <w:lang w:val="en-US"/>
          </w:rPr>
          <w:delText xml:space="preserve"> 6</w:delText>
        </w:r>
      </w:del>
      <w:ins w:id="1" w:author="夏椒椒" w:date="2023-06-27T10:12:50Z">
        <w:r>
          <w:rPr>
            <w:rFonts w:hint="eastAsia" w:ascii="仿宋" w:hAnsi="仿宋" w:eastAsia="仿宋"/>
            <w:b/>
            <w:sz w:val="32"/>
            <w:szCs w:val="32"/>
            <w:lang w:val="en-US" w:eastAsia="zh-CN"/>
          </w:rPr>
          <w:t>7</w:t>
        </w:r>
      </w:ins>
      <w:r>
        <w:rPr>
          <w:rFonts w:hint="eastAsia" w:ascii="仿宋" w:hAnsi="仿宋" w:eastAsia="仿宋"/>
          <w:b/>
          <w:sz w:val="32"/>
          <w:szCs w:val="32"/>
        </w:rPr>
        <w:t>月   日</w:t>
      </w:r>
    </w:p>
    <w:p>
      <w:pPr>
        <w:ind w:firstLine="1417" w:firstLineChars="441"/>
        <w:jc w:val="left"/>
        <w:rPr>
          <w:rFonts w:ascii="仿宋" w:hAnsi="仿宋" w:eastAsia="仿宋"/>
          <w:b/>
          <w:sz w:val="32"/>
          <w:szCs w:val="32"/>
        </w:rPr>
      </w:pPr>
      <w:r>
        <w:rPr>
          <w:rFonts w:hint="eastAsia" w:ascii="仿宋" w:hAnsi="仿宋" w:eastAsia="仿宋"/>
          <w:b/>
          <w:sz w:val="32"/>
          <w:szCs w:val="32"/>
        </w:rPr>
        <w:t>签订地点：北京</w:t>
      </w:r>
    </w:p>
    <w:p>
      <w:pPr>
        <w:rPr>
          <w:rFonts w:ascii="仿宋" w:hAnsi="仿宋" w:eastAsia="仿宋"/>
          <w:bCs/>
          <w:sz w:val="32"/>
          <w:szCs w:val="32"/>
        </w:rPr>
      </w:pPr>
    </w:p>
    <w:p>
      <w:pPr>
        <w:jc w:val="center"/>
        <w:rPr>
          <w:rFonts w:ascii="仿宋" w:hAnsi="仿宋" w:eastAsia="仿宋"/>
          <w:b/>
          <w:sz w:val="32"/>
          <w:szCs w:val="32"/>
        </w:rPr>
      </w:pPr>
      <w:r>
        <w:rPr>
          <w:rFonts w:hint="eastAsia" w:ascii="仿宋" w:hAnsi="仿宋" w:eastAsia="仿宋"/>
          <w:b/>
          <w:sz w:val="32"/>
          <w:szCs w:val="32"/>
        </w:rPr>
        <w:t xml:space="preserve">2023年 </w:t>
      </w:r>
      <w:del w:id="2" w:author="夏椒椒" w:date="2023-06-27T10:12:51Z">
        <w:r>
          <w:rPr>
            <w:rFonts w:hint="default" w:ascii="仿宋" w:hAnsi="仿宋" w:eastAsia="仿宋"/>
            <w:b/>
            <w:sz w:val="32"/>
            <w:szCs w:val="32"/>
            <w:lang w:val="en-US"/>
          </w:rPr>
          <w:delText>6</w:delText>
        </w:r>
      </w:del>
      <w:ins w:id="3" w:author="夏椒椒" w:date="2023-06-27T10:12:51Z">
        <w:r>
          <w:rPr>
            <w:rFonts w:hint="eastAsia" w:ascii="仿宋" w:hAnsi="仿宋" w:eastAsia="仿宋"/>
            <w:b/>
            <w:sz w:val="32"/>
            <w:szCs w:val="32"/>
            <w:lang w:val="en-US" w:eastAsia="zh-CN"/>
          </w:rPr>
          <w:t>7</w:t>
        </w:r>
      </w:ins>
      <w:r>
        <w:rPr>
          <w:rFonts w:hint="eastAsia" w:ascii="仿宋" w:hAnsi="仿宋" w:eastAsia="仿宋"/>
          <w:b/>
          <w:sz w:val="32"/>
          <w:szCs w:val="32"/>
        </w:rPr>
        <w:t>月</w:t>
      </w:r>
    </w:p>
    <w:p>
      <w:pPr>
        <w:jc w:val="left"/>
        <w:rPr>
          <w:rFonts w:ascii="仿宋" w:hAnsi="仿宋" w:eastAsia="仿宋"/>
          <w:b/>
          <w:sz w:val="32"/>
          <w:szCs w:val="32"/>
        </w:rPr>
      </w:pPr>
    </w:p>
    <w:p>
      <w:pPr>
        <w:ind w:firstLine="3617" w:firstLineChars="1126"/>
        <w:rPr>
          <w:rFonts w:ascii="仿宋" w:hAnsi="仿宋" w:eastAsia="仿宋"/>
          <w:b/>
          <w:sz w:val="32"/>
          <w:szCs w:val="32"/>
        </w:rPr>
        <w:sectPr>
          <w:headerReference r:id="rId3" w:type="default"/>
          <w:footerReference r:id="rId4" w:type="default"/>
          <w:pgSz w:w="11906" w:h="16838"/>
          <w:pgMar w:top="1440" w:right="1531" w:bottom="1440" w:left="1531" w:header="851" w:footer="992" w:gutter="0"/>
          <w:cols w:space="425" w:num="1"/>
          <w:docGrid w:type="lines" w:linePitch="312" w:charSpace="0"/>
        </w:sectPr>
      </w:pPr>
    </w:p>
    <w:p>
      <w:pPr>
        <w:rPr>
          <w:rFonts w:ascii="仿宋" w:hAnsi="仿宋" w:eastAsia="仿宋"/>
          <w:sz w:val="28"/>
          <w:szCs w:val="28"/>
        </w:rPr>
      </w:pPr>
      <w:r>
        <w:rPr>
          <w:rFonts w:hint="eastAsia" w:ascii="仿宋" w:hAnsi="仿宋" w:eastAsia="仿宋"/>
          <w:b/>
          <w:sz w:val="28"/>
          <w:szCs w:val="28"/>
        </w:rPr>
        <w:t>委托方（甲方）：中粮会展（北京）有限公司</w:t>
      </w:r>
    </w:p>
    <w:p>
      <w:pPr>
        <w:rPr>
          <w:rFonts w:ascii="仿宋" w:hAnsi="仿宋" w:eastAsia="仿宋"/>
          <w:sz w:val="28"/>
          <w:szCs w:val="28"/>
        </w:rPr>
      </w:pPr>
      <w:r>
        <w:rPr>
          <w:rFonts w:hint="eastAsia" w:ascii="仿宋" w:hAnsi="仿宋" w:eastAsia="仿宋"/>
          <w:sz w:val="28"/>
          <w:szCs w:val="28"/>
        </w:rPr>
        <w:t>注册地：北京市西城区西直门外大街110号楼15层</w:t>
      </w:r>
    </w:p>
    <w:p>
      <w:pPr>
        <w:rPr>
          <w:rFonts w:ascii="仿宋" w:hAnsi="仿宋" w:eastAsia="仿宋"/>
          <w:sz w:val="28"/>
          <w:szCs w:val="28"/>
          <w:highlight w:val="none"/>
        </w:rPr>
      </w:pPr>
      <w:r>
        <w:rPr>
          <w:rFonts w:hint="eastAsia" w:ascii="仿宋" w:hAnsi="仿宋" w:eastAsia="仿宋"/>
          <w:sz w:val="28"/>
          <w:szCs w:val="28"/>
          <w:highlight w:val="none"/>
        </w:rPr>
        <w:t>法定代表人：杨成刚</w:t>
      </w:r>
    </w:p>
    <w:p>
      <w:pPr>
        <w:rPr>
          <w:rFonts w:ascii="仿宋" w:hAnsi="仿宋" w:eastAsia="仿宋"/>
          <w:sz w:val="28"/>
          <w:szCs w:val="28"/>
          <w:highlight w:val="none"/>
        </w:rPr>
      </w:pPr>
      <w:r>
        <w:rPr>
          <w:rFonts w:hint="eastAsia" w:ascii="仿宋" w:hAnsi="仿宋" w:eastAsia="仿宋"/>
          <w:sz w:val="28"/>
          <w:szCs w:val="28"/>
          <w:highlight w:val="none"/>
        </w:rPr>
        <w:t>指定项目联系人：李飞凡</w:t>
      </w:r>
    </w:p>
    <w:p>
      <w:pPr>
        <w:rPr>
          <w:rFonts w:ascii="仿宋" w:hAnsi="仿宋" w:eastAsia="仿宋"/>
          <w:sz w:val="28"/>
          <w:szCs w:val="28"/>
          <w:highlight w:val="none"/>
        </w:rPr>
      </w:pPr>
      <w:r>
        <w:rPr>
          <w:rFonts w:hint="eastAsia" w:ascii="仿宋" w:hAnsi="仿宋" w:eastAsia="仿宋"/>
          <w:sz w:val="28"/>
          <w:szCs w:val="28"/>
          <w:highlight w:val="none"/>
        </w:rPr>
        <w:t>指定联系方式：13552231522</w:t>
      </w:r>
    </w:p>
    <w:p>
      <w:pPr>
        <w:rPr>
          <w:rFonts w:ascii="仿宋" w:hAnsi="仿宋" w:eastAsia="仿宋"/>
          <w:sz w:val="28"/>
          <w:szCs w:val="28"/>
          <w:highlight w:val="none"/>
        </w:rPr>
      </w:pPr>
      <w:r>
        <w:rPr>
          <w:rFonts w:hint="eastAsia" w:ascii="仿宋" w:hAnsi="仿宋" w:eastAsia="仿宋"/>
          <w:sz w:val="28"/>
          <w:szCs w:val="28"/>
          <w:highlight w:val="none"/>
        </w:rPr>
        <w:t>通讯地址：北京朝阳区朝外西街3号兆泰国际中心C座8层802室</w:t>
      </w:r>
    </w:p>
    <w:p>
      <w:pPr>
        <w:rPr>
          <w:rFonts w:ascii="仿宋" w:hAnsi="仿宋" w:eastAsia="仿宋"/>
          <w:sz w:val="28"/>
          <w:szCs w:val="28"/>
          <w:highlight w:val="none"/>
        </w:rPr>
      </w:pPr>
      <w:r>
        <w:rPr>
          <w:rFonts w:hint="eastAsia" w:ascii="仿宋" w:hAnsi="仿宋" w:eastAsia="仿宋"/>
          <w:sz w:val="28"/>
          <w:szCs w:val="28"/>
          <w:highlight w:val="none"/>
        </w:rPr>
        <w:t>电话：13552231522</w:t>
      </w:r>
    </w:p>
    <w:p>
      <w:pPr>
        <w:rPr>
          <w:rFonts w:ascii="仿宋" w:hAnsi="仿宋" w:eastAsia="仿宋"/>
          <w:sz w:val="28"/>
          <w:szCs w:val="28"/>
          <w:highlight w:val="none"/>
        </w:rPr>
      </w:pPr>
      <w:r>
        <w:rPr>
          <w:rFonts w:hint="eastAsia" w:ascii="仿宋" w:hAnsi="仿宋" w:eastAsia="仿宋"/>
          <w:sz w:val="28"/>
          <w:szCs w:val="28"/>
          <w:highlight w:val="none"/>
        </w:rPr>
        <w:t>电子信箱：liff7@cofco.com</w:t>
      </w:r>
    </w:p>
    <w:p>
      <w:pPr>
        <w:rPr>
          <w:rFonts w:ascii="仿宋" w:hAnsi="仿宋" w:eastAsia="仿宋"/>
          <w:sz w:val="28"/>
          <w:szCs w:val="28"/>
          <w:highlight w:val="none"/>
        </w:rPr>
      </w:pPr>
    </w:p>
    <w:p>
      <w:pPr>
        <w:rPr>
          <w:rFonts w:ascii="仿宋" w:hAnsi="仿宋" w:eastAsia="仿宋"/>
          <w:b/>
          <w:sz w:val="28"/>
          <w:szCs w:val="28"/>
        </w:rPr>
      </w:pPr>
      <w:r>
        <w:rPr>
          <w:rFonts w:hint="eastAsia" w:ascii="仿宋" w:hAnsi="仿宋" w:eastAsia="仿宋"/>
          <w:b/>
          <w:sz w:val="28"/>
          <w:szCs w:val="28"/>
        </w:rPr>
        <w:t>受托方（乙方）：</w:t>
      </w:r>
    </w:p>
    <w:p>
      <w:pPr>
        <w:rPr>
          <w:rFonts w:ascii="仿宋" w:hAnsi="仿宋" w:eastAsia="仿宋"/>
          <w:sz w:val="28"/>
          <w:szCs w:val="28"/>
        </w:rPr>
      </w:pPr>
      <w:r>
        <w:rPr>
          <w:rFonts w:hint="eastAsia" w:ascii="仿宋" w:hAnsi="仿宋" w:eastAsia="仿宋"/>
          <w:sz w:val="28"/>
          <w:szCs w:val="28"/>
        </w:rPr>
        <w:t>注册地：</w:t>
      </w:r>
    </w:p>
    <w:p>
      <w:pPr>
        <w:rPr>
          <w:rFonts w:ascii="仿宋" w:hAnsi="仿宋" w:eastAsia="仿宋"/>
          <w:sz w:val="28"/>
          <w:szCs w:val="28"/>
        </w:rPr>
      </w:pPr>
      <w:r>
        <w:rPr>
          <w:rFonts w:hint="eastAsia" w:ascii="仿宋" w:hAnsi="仿宋" w:eastAsia="仿宋"/>
          <w:sz w:val="28"/>
          <w:szCs w:val="28"/>
        </w:rPr>
        <w:t>法定代表人：</w:t>
      </w:r>
    </w:p>
    <w:p>
      <w:pPr>
        <w:rPr>
          <w:rFonts w:ascii="仿宋" w:hAnsi="仿宋" w:eastAsia="仿宋"/>
          <w:sz w:val="28"/>
          <w:szCs w:val="28"/>
        </w:rPr>
      </w:pPr>
      <w:r>
        <w:rPr>
          <w:rFonts w:hint="eastAsia" w:ascii="仿宋" w:hAnsi="仿宋" w:eastAsia="仿宋"/>
          <w:sz w:val="28"/>
          <w:szCs w:val="28"/>
        </w:rPr>
        <w:t>项目联系人：</w:t>
      </w:r>
    </w:p>
    <w:p>
      <w:pPr>
        <w:rPr>
          <w:rFonts w:ascii="仿宋" w:hAnsi="仿宋" w:eastAsia="仿宋"/>
          <w:sz w:val="28"/>
          <w:szCs w:val="28"/>
        </w:rPr>
      </w:pPr>
      <w:r>
        <w:rPr>
          <w:rFonts w:hint="eastAsia" w:ascii="仿宋" w:hAnsi="仿宋" w:eastAsia="仿宋"/>
          <w:sz w:val="28"/>
          <w:szCs w:val="28"/>
        </w:rPr>
        <w:t>联系方式：</w:t>
      </w:r>
    </w:p>
    <w:p>
      <w:pPr>
        <w:rPr>
          <w:rFonts w:ascii="仿宋" w:hAnsi="仿宋" w:eastAsia="仿宋"/>
          <w:sz w:val="28"/>
          <w:szCs w:val="28"/>
        </w:rPr>
      </w:pPr>
      <w:r>
        <w:rPr>
          <w:rFonts w:hint="eastAsia" w:ascii="仿宋" w:hAnsi="仿宋" w:eastAsia="仿宋"/>
          <w:sz w:val="28"/>
          <w:szCs w:val="28"/>
        </w:rPr>
        <w:t>通讯地址：</w:t>
      </w:r>
      <w:bookmarkStart w:id="0" w:name="_Hlk27741775"/>
    </w:p>
    <w:bookmarkEnd w:id="0"/>
    <w:p>
      <w:pPr>
        <w:rPr>
          <w:rFonts w:ascii="仿宋" w:hAnsi="仿宋" w:eastAsia="仿宋"/>
          <w:sz w:val="28"/>
          <w:szCs w:val="28"/>
        </w:rPr>
      </w:pPr>
      <w:r>
        <w:rPr>
          <w:rFonts w:hint="eastAsia" w:ascii="仿宋" w:hAnsi="仿宋" w:eastAsia="仿宋"/>
          <w:sz w:val="28"/>
          <w:szCs w:val="28"/>
        </w:rPr>
        <w:t xml:space="preserve">电话：                         </w:t>
      </w:r>
    </w:p>
    <w:p>
      <w:pPr>
        <w:rPr>
          <w:rFonts w:ascii="仿宋" w:hAnsi="仿宋" w:eastAsia="仿宋"/>
          <w:sz w:val="28"/>
          <w:szCs w:val="28"/>
        </w:rPr>
      </w:pPr>
      <w:r>
        <w:rPr>
          <w:rFonts w:hint="eastAsia" w:ascii="仿宋" w:hAnsi="仿宋" w:eastAsia="仿宋"/>
          <w:sz w:val="28"/>
          <w:szCs w:val="28"/>
        </w:rPr>
        <w:t>传真：</w:t>
      </w:r>
    </w:p>
    <w:p>
      <w:pPr>
        <w:rPr>
          <w:rFonts w:ascii="仿宋" w:hAnsi="仿宋" w:eastAsia="仿宋"/>
          <w:sz w:val="28"/>
          <w:szCs w:val="28"/>
        </w:rPr>
      </w:pPr>
      <w:r>
        <w:rPr>
          <w:rFonts w:hint="eastAsia" w:ascii="仿宋" w:hAnsi="仿宋" w:eastAsia="仿宋"/>
          <w:sz w:val="28"/>
          <w:szCs w:val="28"/>
        </w:rPr>
        <w:t>电子信箱：</w:t>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鉴于XXXXX公司（乙方）在“双百”认证方面具备丰富的咨询服务经验，中粮会展（北京）有限</w:t>
      </w:r>
      <w:r>
        <w:fldChar w:fldCharType="begin"/>
      </w:r>
      <w:r>
        <w:instrText xml:space="preserve"> HYPERLINK "http://www.ccic.com/" \t "_blank" </w:instrText>
      </w:r>
      <w:r>
        <w:fldChar w:fldCharType="separate"/>
      </w:r>
      <w:r>
        <w:rPr>
          <w:rFonts w:ascii="仿宋" w:hAnsi="仿宋" w:eastAsia="仿宋"/>
          <w:sz w:val="28"/>
          <w:szCs w:val="28"/>
        </w:rPr>
        <w:t>公司</w:t>
      </w:r>
      <w:r>
        <w:rPr>
          <w:rFonts w:ascii="仿宋" w:hAnsi="仿宋" w:eastAsia="仿宋"/>
          <w:sz w:val="28"/>
          <w:szCs w:val="28"/>
        </w:rPr>
        <w:fldChar w:fldCharType="end"/>
      </w:r>
      <w:r>
        <w:rPr>
          <w:rFonts w:hint="eastAsia" w:ascii="仿宋" w:hAnsi="仿宋" w:eastAsia="仿宋"/>
          <w:sz w:val="28"/>
          <w:szCs w:val="28"/>
        </w:rPr>
        <w:t>（甲方）拟聘请乙方提供中粮会展“双百”咨询2023年度服务项目工作。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依据《中华人民共和国民法典》等有关法律规定，甲乙双方经友好协商，就有</w:t>
      </w:r>
      <w:r>
        <w:rPr>
          <w:rFonts w:ascii="仿宋" w:hAnsi="仿宋" w:eastAsia="仿宋"/>
          <w:sz w:val="28"/>
          <w:szCs w:val="28"/>
        </w:rPr>
        <w:t>关事项</w:t>
      </w:r>
      <w:r>
        <w:rPr>
          <w:rFonts w:hint="eastAsia" w:ascii="仿宋" w:hAnsi="仿宋" w:eastAsia="仿宋"/>
          <w:sz w:val="28"/>
          <w:szCs w:val="28"/>
        </w:rPr>
        <w:t>达成以下协议：</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第一条 甲方权利与义务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1、作为</w:t>
      </w:r>
      <w:r>
        <w:rPr>
          <w:rFonts w:ascii="仿宋" w:hAnsi="仿宋" w:eastAsia="仿宋"/>
          <w:sz w:val="28"/>
          <w:szCs w:val="28"/>
        </w:rPr>
        <w:t>项目的委托方密切关注项目进展，积极</w:t>
      </w:r>
      <w:r>
        <w:rPr>
          <w:rFonts w:hint="eastAsia" w:ascii="仿宋" w:hAnsi="仿宋" w:eastAsia="仿宋"/>
          <w:sz w:val="28"/>
          <w:szCs w:val="28"/>
        </w:rPr>
        <w:t>推动</w:t>
      </w:r>
      <w:r>
        <w:rPr>
          <w:rFonts w:ascii="仿宋" w:hAnsi="仿宋" w:eastAsia="仿宋"/>
          <w:sz w:val="28"/>
          <w:szCs w:val="28"/>
        </w:rPr>
        <w:t>项目开展</w:t>
      </w:r>
      <w:r>
        <w:rPr>
          <w:rFonts w:hint="eastAsia" w:ascii="仿宋" w:hAnsi="仿宋" w:eastAsia="仿宋"/>
          <w:sz w:val="28"/>
          <w:szCs w:val="28"/>
        </w:rPr>
        <w:t>；</w:t>
      </w:r>
      <w:r>
        <w:rPr>
          <w:rFonts w:ascii="仿宋" w:hAnsi="仿宋" w:eastAsia="仿宋"/>
          <w:sz w:val="28"/>
          <w:szCs w:val="28"/>
        </w:rPr>
        <w:t>并为乙方</w:t>
      </w:r>
      <w:r>
        <w:rPr>
          <w:rFonts w:hint="eastAsia" w:ascii="仿宋" w:hAnsi="仿宋" w:eastAsia="仿宋"/>
          <w:sz w:val="28"/>
          <w:szCs w:val="28"/>
        </w:rPr>
        <w:t>现</w:t>
      </w:r>
      <w:r>
        <w:rPr>
          <w:rFonts w:ascii="仿宋" w:hAnsi="仿宋" w:eastAsia="仿宋"/>
          <w:sz w:val="28"/>
          <w:szCs w:val="28"/>
        </w:rPr>
        <w:t>场工作提供必要的办公条件，</w:t>
      </w:r>
      <w:r>
        <w:rPr>
          <w:rFonts w:hint="eastAsia" w:ascii="仿宋" w:hAnsi="仿宋" w:eastAsia="仿宋"/>
          <w:sz w:val="28"/>
          <w:szCs w:val="28"/>
        </w:rPr>
        <w:t>如电话、网络、打印设备等。</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、甲方须及时向乙方提供委托事项所需的相关数据、资料和文件，并保证它们的真实性和可靠性。</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、甲方</w:t>
      </w:r>
      <w:r>
        <w:rPr>
          <w:rFonts w:ascii="仿宋" w:hAnsi="仿宋" w:eastAsia="仿宋"/>
          <w:sz w:val="28"/>
          <w:szCs w:val="28"/>
        </w:rPr>
        <w:t>与乙方项目</w:t>
      </w:r>
      <w:r>
        <w:rPr>
          <w:rFonts w:hint="eastAsia" w:ascii="仿宋" w:hAnsi="仿宋" w:eastAsia="仿宋"/>
          <w:sz w:val="28"/>
          <w:szCs w:val="28"/>
        </w:rPr>
        <w:t>组</w:t>
      </w:r>
      <w:r>
        <w:rPr>
          <w:rFonts w:ascii="仿宋" w:hAnsi="仿宋" w:eastAsia="仿宋"/>
          <w:sz w:val="28"/>
          <w:szCs w:val="28"/>
        </w:rPr>
        <w:t>协作</w:t>
      </w:r>
      <w:r>
        <w:rPr>
          <w:rFonts w:hint="eastAsia" w:ascii="仿宋" w:hAnsi="仿宋" w:eastAsia="仿宋"/>
          <w:sz w:val="28"/>
          <w:szCs w:val="28"/>
        </w:rPr>
        <w:t>配合</w:t>
      </w:r>
      <w:r>
        <w:rPr>
          <w:rFonts w:ascii="仿宋" w:hAnsi="仿宋" w:eastAsia="仿宋"/>
          <w:sz w:val="28"/>
          <w:szCs w:val="28"/>
        </w:rPr>
        <w:t>，共同商定</w:t>
      </w:r>
      <w:r>
        <w:rPr>
          <w:rFonts w:hint="eastAsia" w:ascii="仿宋" w:hAnsi="仿宋" w:eastAsia="仿宋"/>
          <w:sz w:val="28"/>
          <w:szCs w:val="28"/>
        </w:rPr>
        <w:t>项目整体</w:t>
      </w:r>
      <w:r>
        <w:rPr>
          <w:rFonts w:ascii="仿宋" w:hAnsi="仿宋" w:eastAsia="仿宋"/>
          <w:sz w:val="28"/>
          <w:szCs w:val="28"/>
        </w:rPr>
        <w:t>工作计划</w:t>
      </w:r>
      <w:r>
        <w:rPr>
          <w:rFonts w:hint="eastAsia" w:ascii="仿宋" w:hAnsi="仿宋" w:eastAsia="仿宋"/>
          <w:sz w:val="28"/>
          <w:szCs w:val="28"/>
        </w:rPr>
        <w:t>；甲方需督促</w:t>
      </w:r>
      <w:r>
        <w:rPr>
          <w:rFonts w:ascii="仿宋" w:hAnsi="仿宋" w:eastAsia="仿宋"/>
          <w:sz w:val="28"/>
          <w:szCs w:val="28"/>
        </w:rPr>
        <w:t>甲方</w:t>
      </w:r>
      <w:r>
        <w:rPr>
          <w:rFonts w:hint="eastAsia" w:ascii="仿宋" w:hAnsi="仿宋" w:eastAsia="仿宋"/>
          <w:sz w:val="28"/>
          <w:szCs w:val="28"/>
        </w:rPr>
        <w:t>自身</w:t>
      </w:r>
      <w:r>
        <w:rPr>
          <w:rFonts w:ascii="仿宋" w:hAnsi="仿宋" w:eastAsia="仿宋"/>
          <w:sz w:val="28"/>
          <w:szCs w:val="28"/>
        </w:rPr>
        <w:t>有关人员</w:t>
      </w:r>
      <w:r>
        <w:rPr>
          <w:rFonts w:hint="eastAsia" w:ascii="仿宋" w:hAnsi="仿宋" w:eastAsia="仿宋"/>
          <w:sz w:val="28"/>
          <w:szCs w:val="28"/>
        </w:rPr>
        <w:t>按照相关安排配合工作</w:t>
      </w:r>
      <w:r>
        <w:rPr>
          <w:rFonts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4、甲方须按合同规定条件支付咨询费及相关费用。</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第二条 乙方权利与义务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乙方有权要求甲方提供完成项目所必须的相关资料。如甲方向乙方提供虚假资料或足以导致乙方做出重大错误判断的片面资料，造成项目无法满足要求或出现不良后果的，乙方有权终止服务并要求甲方支付相关费用和承担相应的赔偿责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2、在按照本合同规定完成并确认相应工作成果后乙方有权获得约定的咨询费及相关费用。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3、乙方应与甲方共同制定相应的工作计划与步骤，并在甲方授权范围内开展工作和提供咨询服务。</w:t>
      </w:r>
    </w:p>
    <w:p>
      <w:pPr>
        <w:spacing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除甲乙双方另外书面确认之外，乙方无义务增加和扩大服务内容与工作成果。</w:t>
      </w:r>
    </w:p>
    <w:p>
      <w:pPr>
        <w:spacing w:line="360" w:lineRule="auto"/>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、乙方应保证按时交付相关成果或完成服务内容，并保证服务的质量。</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第三条 服务</w:t>
      </w:r>
      <w:r>
        <w:rPr>
          <w:rFonts w:ascii="仿宋" w:hAnsi="仿宋" w:eastAsia="仿宋"/>
          <w:b/>
          <w:sz w:val="28"/>
          <w:szCs w:val="28"/>
        </w:rPr>
        <w:t>内容</w:t>
      </w:r>
      <w:r>
        <w:rPr>
          <w:rFonts w:hint="eastAsia" w:ascii="仿宋" w:hAnsi="仿宋" w:eastAsia="仿宋"/>
          <w:b/>
          <w:sz w:val="28"/>
          <w:szCs w:val="28"/>
        </w:rPr>
        <w:t>、</w:t>
      </w:r>
      <w:r>
        <w:rPr>
          <w:rFonts w:ascii="仿宋" w:hAnsi="仿宋" w:eastAsia="仿宋"/>
          <w:b/>
          <w:sz w:val="28"/>
          <w:szCs w:val="28"/>
        </w:rPr>
        <w:t>工作成果及</w:t>
      </w:r>
      <w:r>
        <w:rPr>
          <w:rFonts w:hint="eastAsia" w:ascii="仿宋" w:hAnsi="仿宋" w:eastAsia="仿宋"/>
          <w:b/>
          <w:sz w:val="28"/>
          <w:szCs w:val="28"/>
        </w:rPr>
        <w:t>服务周期</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、乙方</w:t>
      </w:r>
      <w:r>
        <w:rPr>
          <w:rFonts w:ascii="仿宋" w:hAnsi="仿宋" w:eastAsia="仿宋"/>
          <w:sz w:val="28"/>
          <w:szCs w:val="28"/>
        </w:rPr>
        <w:t>提供</w:t>
      </w:r>
      <w:r>
        <w:rPr>
          <w:rFonts w:hint="eastAsia" w:ascii="仿宋" w:hAnsi="仿宋" w:eastAsia="仿宋"/>
          <w:sz w:val="28"/>
          <w:szCs w:val="28"/>
        </w:rPr>
        <w:t>的</w:t>
      </w:r>
      <w:r>
        <w:rPr>
          <w:rFonts w:ascii="仿宋" w:hAnsi="仿宋" w:eastAsia="仿宋"/>
          <w:sz w:val="28"/>
          <w:szCs w:val="28"/>
        </w:rPr>
        <w:t>服务内容包括：</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（1）根据中粮会展的实际情况及改革思路，依据“双百行动”相关政策及实践经验，为中粮会展设计改革方案。</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（2）根据双百行动考核相关政策要求，对中粮会展的改革现状进行评估诊断。</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）根据2023年下发的双百行动考核文件，解读最新考核要求及各项考核指标。协助中粮会展填报量化指标，在合规前提下提升考核成绩；协助中粮会展准备支撑材料，确保支撑材料充分有效。</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（4）协助中粮会展申请工资总额备案制，包括可行性和必要性、工资总额挂钩指标、工资总额挂钩机制等，协助完成上报审批及落地实施。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（5）协助中粮会展进一步厘清各治理主体定位及权责边界，进一步细化量化事项内容，协助拟定治理主体权责清单，使公司内部决策流程更加合规顺畅。</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2、工作成果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（1）《XXXXX》</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（2）《XXXXX》</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）《XXXXX》</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、服务周期</w:t>
      </w:r>
    </w:p>
    <w:p>
      <w:pPr>
        <w:spacing w:line="360" w:lineRule="auto"/>
        <w:ind w:firstLine="560" w:firstLineChars="200"/>
        <w:rPr>
          <w:rFonts w:ascii="仿宋" w:hAnsi="仿宋" w:eastAsia="仿宋"/>
          <w:sz w:val="28"/>
          <w:szCs w:val="28"/>
          <w:highlight w:val="yellow"/>
        </w:rPr>
      </w:pPr>
      <w:r>
        <w:rPr>
          <w:rFonts w:hint="eastAsia" w:ascii="仿宋" w:hAnsi="仿宋" w:eastAsia="仿宋"/>
          <w:sz w:val="28"/>
          <w:szCs w:val="28"/>
        </w:rPr>
        <w:t>项目计划从2023年XX月XX日启动，预计2023年XX月XX日前完成，</w:t>
      </w:r>
      <w:r>
        <w:rPr>
          <w:rFonts w:ascii="仿宋" w:hAnsi="仿宋" w:eastAsia="仿宋"/>
          <w:sz w:val="28"/>
          <w:szCs w:val="28"/>
        </w:rPr>
        <w:t>共计</w:t>
      </w:r>
      <w:r>
        <w:rPr>
          <w:rFonts w:hint="eastAsia" w:ascii="仿宋" w:hAnsi="仿宋" w:eastAsia="仿宋"/>
          <w:sz w:val="28"/>
          <w:szCs w:val="28"/>
        </w:rPr>
        <w:t>XX周。</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第四条 委托费用及付款方式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1、根据</w:t>
      </w:r>
      <w:r>
        <w:rPr>
          <w:rFonts w:ascii="仿宋" w:hAnsi="仿宋" w:eastAsia="仿宋"/>
          <w:sz w:val="28"/>
          <w:szCs w:val="28"/>
        </w:rPr>
        <w:t>上述</w:t>
      </w:r>
      <w:r>
        <w:rPr>
          <w:rFonts w:hint="eastAsia" w:ascii="仿宋" w:hAnsi="仿宋" w:eastAsia="仿宋"/>
          <w:sz w:val="28"/>
          <w:szCs w:val="28"/>
        </w:rPr>
        <w:t>第二</w:t>
      </w:r>
      <w:r>
        <w:rPr>
          <w:rFonts w:ascii="仿宋" w:hAnsi="仿宋" w:eastAsia="仿宋"/>
          <w:sz w:val="28"/>
          <w:szCs w:val="28"/>
        </w:rPr>
        <w:t>条、第</w:t>
      </w:r>
      <w:r>
        <w:rPr>
          <w:rFonts w:hint="eastAsia" w:ascii="仿宋" w:hAnsi="仿宋" w:eastAsia="仿宋"/>
          <w:sz w:val="28"/>
          <w:szCs w:val="28"/>
        </w:rPr>
        <w:t>三</w:t>
      </w:r>
      <w:r>
        <w:rPr>
          <w:rFonts w:ascii="仿宋" w:hAnsi="仿宋" w:eastAsia="仿宋"/>
          <w:sz w:val="28"/>
          <w:szCs w:val="28"/>
        </w:rPr>
        <w:t>条</w:t>
      </w:r>
      <w:r>
        <w:rPr>
          <w:rFonts w:hint="eastAsia" w:ascii="仿宋" w:hAnsi="仿宋" w:eastAsia="仿宋"/>
          <w:sz w:val="28"/>
          <w:szCs w:val="28"/>
        </w:rPr>
        <w:t>所</w:t>
      </w:r>
      <w:r>
        <w:rPr>
          <w:rFonts w:ascii="仿宋" w:hAnsi="仿宋" w:eastAsia="仿宋"/>
          <w:sz w:val="28"/>
          <w:szCs w:val="28"/>
        </w:rPr>
        <w:t>规定的乙方工作内容、责任和义务</w:t>
      </w:r>
      <w:r>
        <w:rPr>
          <w:rFonts w:hint="eastAsia" w:ascii="仿宋" w:hAnsi="仿宋" w:eastAsia="仿宋"/>
          <w:sz w:val="28"/>
          <w:szCs w:val="28"/>
        </w:rPr>
        <w:t>，以及</w:t>
      </w:r>
      <w:r>
        <w:rPr>
          <w:rFonts w:ascii="仿宋" w:hAnsi="仿宋" w:eastAsia="仿宋"/>
          <w:sz w:val="28"/>
          <w:szCs w:val="28"/>
        </w:rPr>
        <w:t>完成</w:t>
      </w:r>
      <w:r>
        <w:rPr>
          <w:rFonts w:hint="eastAsia" w:ascii="仿宋" w:hAnsi="仿宋" w:eastAsia="仿宋"/>
          <w:sz w:val="28"/>
          <w:szCs w:val="28"/>
        </w:rPr>
        <w:t>工作内容等</w:t>
      </w:r>
      <w:r>
        <w:rPr>
          <w:rFonts w:ascii="仿宋" w:hAnsi="仿宋" w:eastAsia="仿宋"/>
          <w:sz w:val="28"/>
          <w:szCs w:val="28"/>
        </w:rPr>
        <w:t>所需要的资源投入，按照乙方关于咨询项目的专业费用预算编制方法及商定的折扣，甲方委托乙方开展</w:t>
      </w:r>
      <w:r>
        <w:rPr>
          <w:rFonts w:hint="eastAsia" w:ascii="仿宋" w:hAnsi="仿宋" w:eastAsia="仿宋"/>
          <w:sz w:val="28"/>
          <w:szCs w:val="28"/>
        </w:rPr>
        <w:t>本次</w:t>
      </w:r>
      <w:r>
        <w:rPr>
          <w:rFonts w:ascii="仿宋" w:hAnsi="仿宋" w:eastAsia="仿宋"/>
          <w:sz w:val="28"/>
          <w:szCs w:val="28"/>
        </w:rPr>
        <w:t>咨询服务</w:t>
      </w:r>
      <w:r>
        <w:rPr>
          <w:rFonts w:hint="eastAsia" w:ascii="仿宋" w:hAnsi="仿宋" w:eastAsia="仿宋"/>
          <w:sz w:val="28"/>
          <w:szCs w:val="28"/>
        </w:rPr>
        <w:t>的全部费用总额</w:t>
      </w:r>
      <w:r>
        <w:rPr>
          <w:rFonts w:ascii="仿宋" w:hAnsi="仿宋" w:eastAsia="仿宋"/>
          <w:sz w:val="28"/>
          <w:szCs w:val="28"/>
        </w:rPr>
        <w:t>为</w:t>
      </w:r>
      <w:r>
        <w:rPr>
          <w:rFonts w:hint="eastAsia" w:ascii="仿宋" w:hAnsi="仿宋" w:eastAsia="仿宋"/>
          <w:sz w:val="28"/>
          <w:szCs w:val="28"/>
        </w:rPr>
        <w:t>R</w:t>
      </w:r>
      <w:r>
        <w:rPr>
          <w:rFonts w:ascii="仿宋" w:hAnsi="仿宋" w:eastAsia="仿宋"/>
          <w:sz w:val="28"/>
          <w:szCs w:val="28"/>
        </w:rPr>
        <w:t>MB</w:t>
      </w:r>
      <w:r>
        <w:rPr>
          <w:rFonts w:hint="eastAsia" w:ascii="仿宋" w:hAnsi="仿宋" w:eastAsia="仿宋"/>
          <w:sz w:val="28"/>
          <w:szCs w:val="28"/>
        </w:rPr>
        <w:t>【】万元，大写：人民币【】万</w:t>
      </w:r>
      <w:r>
        <w:rPr>
          <w:rFonts w:ascii="仿宋" w:hAnsi="仿宋" w:eastAsia="仿宋"/>
          <w:sz w:val="28"/>
          <w:szCs w:val="28"/>
        </w:rPr>
        <w:t>元整</w:t>
      </w:r>
      <w:ins w:id="4" w:author="夏椒椒" w:date="2023-06-27T10:15:54Z">
        <w:r>
          <w:rPr>
            <w:rFonts w:hint="eastAsia" w:ascii="仿宋" w:hAnsi="仿宋" w:eastAsia="仿宋"/>
            <w:sz w:val="28"/>
            <w:szCs w:val="28"/>
            <w:lang w:eastAsia="zh-CN"/>
          </w:rPr>
          <w:t>，</w:t>
        </w:r>
      </w:ins>
      <w:ins w:id="5" w:author="夏椒椒" w:date="2023-06-27T10:15:55Z">
        <w:r>
          <w:rPr>
            <w:rFonts w:hint="eastAsia" w:ascii="仿宋" w:hAnsi="仿宋" w:eastAsia="仿宋"/>
            <w:sz w:val="28"/>
            <w:szCs w:val="28"/>
            <w:lang w:val="en-US" w:eastAsia="zh-CN"/>
          </w:rPr>
          <w:t>其中</w:t>
        </w:r>
      </w:ins>
      <w:ins w:id="6" w:author="夏椒椒" w:date="2023-06-27T10:15:56Z">
        <w:r>
          <w:rPr>
            <w:rFonts w:hint="eastAsia" w:ascii="仿宋" w:hAnsi="仿宋" w:eastAsia="仿宋"/>
            <w:sz w:val="28"/>
            <w:szCs w:val="28"/>
            <w:lang w:val="en-US" w:eastAsia="zh-CN"/>
          </w:rPr>
          <w:t>不含税</w:t>
        </w:r>
      </w:ins>
      <w:ins w:id="7" w:author="夏椒椒" w:date="2023-06-27T10:15:57Z">
        <w:r>
          <w:rPr>
            <w:rFonts w:hint="eastAsia" w:ascii="仿宋" w:hAnsi="仿宋" w:eastAsia="仿宋"/>
            <w:sz w:val="28"/>
            <w:szCs w:val="28"/>
            <w:lang w:val="en-US" w:eastAsia="zh-CN"/>
          </w:rPr>
          <w:t>金额为</w:t>
        </w:r>
      </w:ins>
      <w:ins w:id="8" w:author="夏椒椒" w:date="2023-06-27T10:16:01Z">
        <w:r>
          <w:rPr>
            <w:rFonts w:hint="eastAsia" w:ascii="仿宋" w:hAnsi="仿宋" w:eastAsia="仿宋"/>
            <w:sz w:val="28"/>
            <w:szCs w:val="28"/>
            <w:lang w:val="en-US" w:eastAsia="zh-CN"/>
          </w:rPr>
          <w:t>【】</w:t>
        </w:r>
      </w:ins>
      <w:ins w:id="9" w:author="夏椒椒" w:date="2023-06-27T10:16:02Z">
        <w:r>
          <w:rPr>
            <w:rFonts w:hint="eastAsia" w:ascii="仿宋" w:hAnsi="仿宋" w:eastAsia="仿宋"/>
            <w:sz w:val="28"/>
            <w:szCs w:val="28"/>
            <w:lang w:val="en-US" w:eastAsia="zh-CN"/>
          </w:rPr>
          <w:t>，</w:t>
        </w:r>
      </w:ins>
      <w:ins w:id="10" w:author="夏椒椒" w:date="2023-06-27T10:16:03Z">
        <w:r>
          <w:rPr>
            <w:rFonts w:hint="eastAsia" w:ascii="仿宋" w:hAnsi="仿宋" w:eastAsia="仿宋"/>
            <w:sz w:val="28"/>
            <w:szCs w:val="28"/>
            <w:lang w:val="en-US" w:eastAsia="zh-CN"/>
          </w:rPr>
          <w:t>税率</w:t>
        </w:r>
      </w:ins>
      <w:ins w:id="11" w:author="夏椒椒" w:date="2023-06-27T10:16:04Z">
        <w:r>
          <w:rPr>
            <w:rFonts w:hint="eastAsia" w:ascii="仿宋" w:hAnsi="仿宋" w:eastAsia="仿宋"/>
            <w:sz w:val="28"/>
            <w:szCs w:val="28"/>
            <w:lang w:val="en-US" w:eastAsia="zh-CN"/>
          </w:rPr>
          <w:t>为</w:t>
        </w:r>
      </w:ins>
      <w:ins w:id="12" w:author="夏椒椒" w:date="2023-06-27T10:16:05Z">
        <w:r>
          <w:rPr>
            <w:rFonts w:hint="eastAsia" w:ascii="仿宋" w:hAnsi="仿宋" w:eastAsia="仿宋"/>
            <w:sz w:val="28"/>
            <w:szCs w:val="28"/>
            <w:lang w:val="en-US" w:eastAsia="zh-CN"/>
          </w:rPr>
          <w:t>【】</w:t>
        </w:r>
      </w:ins>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2、双</w:t>
      </w:r>
      <w:r>
        <w:rPr>
          <w:rFonts w:ascii="仿宋" w:hAnsi="仿宋" w:eastAsia="仿宋"/>
          <w:sz w:val="28"/>
          <w:szCs w:val="28"/>
        </w:rPr>
        <w:t>方约定</w:t>
      </w:r>
      <w:r>
        <w:rPr>
          <w:rFonts w:hint="eastAsia" w:ascii="仿宋" w:hAnsi="仿宋" w:eastAsia="仿宋"/>
          <w:sz w:val="28"/>
          <w:szCs w:val="28"/>
        </w:rPr>
        <w:t>上</w:t>
      </w:r>
      <w:r>
        <w:rPr>
          <w:rFonts w:ascii="仿宋" w:hAnsi="仿宋" w:eastAsia="仿宋"/>
          <w:sz w:val="28"/>
          <w:szCs w:val="28"/>
        </w:rPr>
        <w:t>述</w:t>
      </w:r>
      <w:r>
        <w:rPr>
          <w:rFonts w:hint="eastAsia" w:ascii="仿宋" w:hAnsi="仿宋" w:eastAsia="仿宋"/>
          <w:sz w:val="28"/>
          <w:szCs w:val="28"/>
        </w:rPr>
        <w:t>全部</w:t>
      </w:r>
      <w:r>
        <w:rPr>
          <w:rFonts w:ascii="仿宋" w:hAnsi="仿宋" w:eastAsia="仿宋"/>
          <w:sz w:val="28"/>
          <w:szCs w:val="28"/>
        </w:rPr>
        <w:t>费</w:t>
      </w:r>
      <w:r>
        <w:rPr>
          <w:rFonts w:hint="eastAsia" w:ascii="仿宋" w:hAnsi="仿宋" w:eastAsia="仿宋"/>
          <w:sz w:val="28"/>
          <w:szCs w:val="28"/>
        </w:rPr>
        <w:t>用分【3】次向</w:t>
      </w:r>
      <w:r>
        <w:rPr>
          <w:rFonts w:ascii="仿宋" w:hAnsi="仿宋" w:eastAsia="仿宋"/>
          <w:sz w:val="28"/>
          <w:szCs w:val="28"/>
        </w:rPr>
        <w:t>乙方指定账户支付</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（1）双方签订本合同后，甲方在收到乙方开具的合同总额【2</w:t>
      </w:r>
      <w:r>
        <w:rPr>
          <w:rFonts w:ascii="仿宋" w:hAnsi="仿宋" w:eastAsia="仿宋"/>
          <w:sz w:val="28"/>
          <w:szCs w:val="28"/>
        </w:rPr>
        <w:t>0</w:t>
      </w:r>
      <w:r>
        <w:rPr>
          <w:rFonts w:hint="eastAsia" w:ascii="仿宋" w:hAnsi="仿宋" w:eastAsia="仿宋"/>
          <w:sz w:val="28"/>
          <w:szCs w:val="28"/>
        </w:rPr>
        <w:t>%】的增值税专用发票【30】日内，</w:t>
      </w:r>
      <w:r>
        <w:rPr>
          <w:rFonts w:ascii="仿宋" w:hAnsi="仿宋" w:eastAsia="仿宋"/>
          <w:sz w:val="28"/>
          <w:szCs w:val="28"/>
        </w:rPr>
        <w:t>向乙方指定账户</w:t>
      </w:r>
      <w:r>
        <w:rPr>
          <w:rFonts w:hint="eastAsia" w:ascii="仿宋" w:hAnsi="仿宋" w:eastAsia="仿宋"/>
          <w:sz w:val="28"/>
          <w:szCs w:val="28"/>
        </w:rPr>
        <w:t>支付</w:t>
      </w:r>
      <w:r>
        <w:rPr>
          <w:rFonts w:ascii="仿宋" w:hAnsi="仿宋" w:eastAsia="仿宋"/>
          <w:sz w:val="28"/>
          <w:szCs w:val="28"/>
        </w:rPr>
        <w:t>咨询</w:t>
      </w:r>
      <w:r>
        <w:rPr>
          <w:rFonts w:hint="eastAsia" w:ascii="仿宋" w:hAnsi="仿宋" w:eastAsia="仿宋"/>
          <w:sz w:val="28"/>
          <w:szCs w:val="28"/>
        </w:rPr>
        <w:t>服务</w:t>
      </w:r>
      <w:r>
        <w:rPr>
          <w:rFonts w:ascii="仿宋" w:hAnsi="仿宋" w:eastAsia="仿宋"/>
          <w:sz w:val="28"/>
          <w:szCs w:val="28"/>
        </w:rPr>
        <w:t>费</w:t>
      </w:r>
      <w:r>
        <w:rPr>
          <w:rFonts w:hint="eastAsia" w:ascii="仿宋" w:hAnsi="仿宋" w:eastAsia="仿宋"/>
          <w:sz w:val="28"/>
          <w:szCs w:val="28"/>
        </w:rPr>
        <w:t>的【2</w:t>
      </w:r>
      <w:r>
        <w:rPr>
          <w:rFonts w:ascii="仿宋" w:hAnsi="仿宋" w:eastAsia="仿宋"/>
          <w:sz w:val="28"/>
          <w:szCs w:val="28"/>
        </w:rPr>
        <w:t>0</w:t>
      </w:r>
      <w:r>
        <w:rPr>
          <w:rFonts w:hint="eastAsia" w:ascii="仿宋" w:hAnsi="仿宋" w:eastAsia="仿宋"/>
          <w:sz w:val="28"/>
          <w:szCs w:val="28"/>
        </w:rPr>
        <w:t>%】，</w:t>
      </w:r>
      <w:r>
        <w:rPr>
          <w:rFonts w:ascii="仿宋" w:hAnsi="仿宋" w:eastAsia="仿宋"/>
          <w:sz w:val="28"/>
          <w:szCs w:val="28"/>
        </w:rPr>
        <w:t>即</w:t>
      </w:r>
      <w:r>
        <w:rPr>
          <w:rFonts w:hint="eastAsia" w:ascii="仿宋" w:hAnsi="仿宋" w:eastAsia="仿宋"/>
          <w:sz w:val="28"/>
          <w:szCs w:val="28"/>
        </w:rPr>
        <w:t>R</w:t>
      </w:r>
      <w:r>
        <w:rPr>
          <w:rFonts w:ascii="仿宋" w:hAnsi="仿宋" w:eastAsia="仿宋"/>
          <w:sz w:val="28"/>
          <w:szCs w:val="28"/>
        </w:rPr>
        <w:t>MB</w:t>
      </w:r>
      <w:r>
        <w:rPr>
          <w:rFonts w:hint="eastAsia" w:ascii="仿宋" w:hAnsi="仿宋" w:eastAsia="仿宋"/>
          <w:sz w:val="28"/>
          <w:szCs w:val="28"/>
        </w:rPr>
        <w:t>【】万</w:t>
      </w:r>
      <w:r>
        <w:rPr>
          <w:rFonts w:ascii="仿宋" w:hAnsi="仿宋" w:eastAsia="仿宋"/>
          <w:sz w:val="28"/>
          <w:szCs w:val="28"/>
        </w:rPr>
        <w:t>元</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（2）乙方提交咨询服务项目成果文件并通过甲方验收后，甲方在收到乙方开具的合同总额【</w:t>
      </w:r>
      <w:del w:id="13" w:author="夏椒椒" w:date="2023-06-27T10:18:42Z">
        <w:r>
          <w:rPr>
            <w:rFonts w:hint="default" w:ascii="仿宋" w:hAnsi="仿宋" w:eastAsia="仿宋"/>
            <w:sz w:val="28"/>
            <w:szCs w:val="28"/>
            <w:lang w:val="en-US"/>
          </w:rPr>
          <w:delText>3</w:delText>
        </w:r>
      </w:del>
      <w:ins w:id="14" w:author="夏椒椒" w:date="2023-06-27T10:18:42Z">
        <w:r>
          <w:rPr>
            <w:rFonts w:hint="eastAsia" w:ascii="仿宋" w:hAnsi="仿宋" w:eastAsia="仿宋"/>
            <w:sz w:val="28"/>
            <w:szCs w:val="28"/>
            <w:lang w:val="en-US" w:eastAsia="zh-CN"/>
          </w:rPr>
          <w:t>5</w:t>
        </w:r>
      </w:ins>
      <w:r>
        <w:rPr>
          <w:rFonts w:ascii="仿宋" w:hAnsi="仿宋" w:eastAsia="仿宋"/>
          <w:sz w:val="28"/>
          <w:szCs w:val="28"/>
        </w:rPr>
        <w:t>0</w:t>
      </w:r>
      <w:r>
        <w:rPr>
          <w:rFonts w:hint="eastAsia" w:ascii="仿宋" w:hAnsi="仿宋" w:eastAsia="仿宋"/>
          <w:sz w:val="28"/>
          <w:szCs w:val="28"/>
        </w:rPr>
        <w:t>%】的增值税专用发票【30】日内，</w:t>
      </w:r>
      <w:r>
        <w:rPr>
          <w:rFonts w:ascii="仿宋" w:hAnsi="仿宋" w:eastAsia="仿宋"/>
          <w:sz w:val="28"/>
          <w:szCs w:val="28"/>
        </w:rPr>
        <w:t>向乙方指定账户</w:t>
      </w:r>
      <w:r>
        <w:rPr>
          <w:rFonts w:hint="eastAsia" w:ascii="仿宋" w:hAnsi="仿宋" w:eastAsia="仿宋"/>
          <w:sz w:val="28"/>
          <w:szCs w:val="28"/>
        </w:rPr>
        <w:t>支付</w:t>
      </w:r>
      <w:r>
        <w:rPr>
          <w:rFonts w:ascii="仿宋" w:hAnsi="仿宋" w:eastAsia="仿宋"/>
          <w:sz w:val="28"/>
          <w:szCs w:val="28"/>
        </w:rPr>
        <w:t>咨询</w:t>
      </w:r>
      <w:r>
        <w:rPr>
          <w:rFonts w:hint="eastAsia" w:ascii="仿宋" w:hAnsi="仿宋" w:eastAsia="仿宋"/>
          <w:sz w:val="28"/>
          <w:szCs w:val="28"/>
        </w:rPr>
        <w:t>服务</w:t>
      </w:r>
      <w:r>
        <w:rPr>
          <w:rFonts w:ascii="仿宋" w:hAnsi="仿宋" w:eastAsia="仿宋"/>
          <w:sz w:val="28"/>
          <w:szCs w:val="28"/>
        </w:rPr>
        <w:t>费</w:t>
      </w:r>
      <w:r>
        <w:rPr>
          <w:rFonts w:hint="eastAsia" w:ascii="仿宋" w:hAnsi="仿宋" w:eastAsia="仿宋"/>
          <w:sz w:val="28"/>
          <w:szCs w:val="28"/>
        </w:rPr>
        <w:t>的【</w:t>
      </w:r>
      <w:del w:id="15" w:author="夏椒椒" w:date="2023-06-27T10:18:43Z">
        <w:r>
          <w:rPr>
            <w:rFonts w:hint="default" w:ascii="仿宋" w:hAnsi="仿宋" w:eastAsia="仿宋"/>
            <w:sz w:val="28"/>
            <w:szCs w:val="28"/>
            <w:lang w:val="en-US"/>
          </w:rPr>
          <w:delText>3</w:delText>
        </w:r>
      </w:del>
      <w:ins w:id="16" w:author="夏椒椒" w:date="2023-06-27T10:18:43Z">
        <w:r>
          <w:rPr>
            <w:rFonts w:hint="eastAsia" w:ascii="仿宋" w:hAnsi="仿宋" w:eastAsia="仿宋"/>
            <w:sz w:val="28"/>
            <w:szCs w:val="28"/>
            <w:lang w:val="en-US" w:eastAsia="zh-CN"/>
          </w:rPr>
          <w:t>5</w:t>
        </w:r>
      </w:ins>
      <w:r>
        <w:rPr>
          <w:rFonts w:ascii="仿宋" w:hAnsi="仿宋" w:eastAsia="仿宋"/>
          <w:sz w:val="28"/>
          <w:szCs w:val="28"/>
        </w:rPr>
        <w:t>0</w:t>
      </w:r>
      <w:r>
        <w:rPr>
          <w:rFonts w:hint="eastAsia" w:ascii="仿宋" w:hAnsi="仿宋" w:eastAsia="仿宋"/>
          <w:sz w:val="28"/>
          <w:szCs w:val="28"/>
        </w:rPr>
        <w:t>%】，</w:t>
      </w:r>
      <w:r>
        <w:rPr>
          <w:rFonts w:ascii="仿宋" w:hAnsi="仿宋" w:eastAsia="仿宋"/>
          <w:sz w:val="28"/>
          <w:szCs w:val="28"/>
        </w:rPr>
        <w:t>即</w:t>
      </w:r>
      <w:r>
        <w:rPr>
          <w:rFonts w:hint="eastAsia" w:ascii="仿宋" w:hAnsi="仿宋" w:eastAsia="仿宋"/>
          <w:sz w:val="28"/>
          <w:szCs w:val="28"/>
        </w:rPr>
        <w:t>R</w:t>
      </w:r>
      <w:r>
        <w:rPr>
          <w:rFonts w:ascii="仿宋" w:hAnsi="仿宋" w:eastAsia="仿宋"/>
          <w:sz w:val="28"/>
          <w:szCs w:val="28"/>
        </w:rPr>
        <w:t>MB</w:t>
      </w:r>
      <w:r>
        <w:rPr>
          <w:rFonts w:hint="eastAsia" w:ascii="仿宋" w:hAnsi="仿宋" w:eastAsia="仿宋"/>
          <w:sz w:val="28"/>
          <w:szCs w:val="28"/>
        </w:rPr>
        <w:t>【】万</w:t>
      </w:r>
      <w:r>
        <w:rPr>
          <w:rFonts w:ascii="仿宋" w:hAnsi="仿宋" w:eastAsia="仿宋"/>
          <w:sz w:val="28"/>
          <w:szCs w:val="28"/>
        </w:rPr>
        <w:t>元</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（3）乙方提交全部项目成果文件并通过协助甲方相关认证验收工作后，甲方在收到乙方开具的合同总额【</w:t>
      </w:r>
      <w:del w:id="17" w:author="夏椒椒" w:date="2023-06-27T10:18:45Z">
        <w:r>
          <w:rPr>
            <w:rFonts w:hint="default" w:ascii="仿宋" w:hAnsi="仿宋" w:eastAsia="仿宋"/>
            <w:sz w:val="28"/>
            <w:szCs w:val="28"/>
            <w:lang w:val="en-US"/>
          </w:rPr>
          <w:delText>5</w:delText>
        </w:r>
      </w:del>
      <w:ins w:id="18" w:author="夏椒椒" w:date="2023-06-27T10:18:45Z">
        <w:r>
          <w:rPr>
            <w:rFonts w:hint="eastAsia" w:ascii="仿宋" w:hAnsi="仿宋" w:eastAsia="仿宋"/>
            <w:sz w:val="28"/>
            <w:szCs w:val="28"/>
            <w:lang w:val="en-US" w:eastAsia="zh-CN"/>
          </w:rPr>
          <w:t>3</w:t>
        </w:r>
      </w:ins>
      <w:r>
        <w:rPr>
          <w:rFonts w:ascii="仿宋" w:hAnsi="仿宋" w:eastAsia="仿宋"/>
          <w:sz w:val="28"/>
          <w:szCs w:val="28"/>
        </w:rPr>
        <w:t>0</w:t>
      </w:r>
      <w:r>
        <w:rPr>
          <w:rFonts w:hint="eastAsia" w:ascii="仿宋" w:hAnsi="仿宋" w:eastAsia="仿宋"/>
          <w:sz w:val="28"/>
          <w:szCs w:val="28"/>
        </w:rPr>
        <w:t>%】的增值税专用发票【30】日内，</w:t>
      </w:r>
      <w:r>
        <w:rPr>
          <w:rFonts w:ascii="仿宋" w:hAnsi="仿宋" w:eastAsia="仿宋"/>
          <w:sz w:val="28"/>
          <w:szCs w:val="28"/>
        </w:rPr>
        <w:t>向乙方指定账户</w:t>
      </w:r>
      <w:r>
        <w:rPr>
          <w:rFonts w:hint="eastAsia" w:ascii="仿宋" w:hAnsi="仿宋" w:eastAsia="仿宋"/>
          <w:sz w:val="28"/>
          <w:szCs w:val="28"/>
        </w:rPr>
        <w:t>支付</w:t>
      </w:r>
      <w:r>
        <w:rPr>
          <w:rFonts w:ascii="仿宋" w:hAnsi="仿宋" w:eastAsia="仿宋"/>
          <w:sz w:val="28"/>
          <w:szCs w:val="28"/>
        </w:rPr>
        <w:t>咨询</w:t>
      </w:r>
      <w:r>
        <w:rPr>
          <w:rFonts w:hint="eastAsia" w:ascii="仿宋" w:hAnsi="仿宋" w:eastAsia="仿宋"/>
          <w:sz w:val="28"/>
          <w:szCs w:val="28"/>
        </w:rPr>
        <w:t>服务</w:t>
      </w:r>
      <w:r>
        <w:rPr>
          <w:rFonts w:ascii="仿宋" w:hAnsi="仿宋" w:eastAsia="仿宋"/>
          <w:sz w:val="28"/>
          <w:szCs w:val="28"/>
        </w:rPr>
        <w:t>费</w:t>
      </w:r>
      <w:r>
        <w:rPr>
          <w:rFonts w:hint="eastAsia" w:ascii="仿宋" w:hAnsi="仿宋" w:eastAsia="仿宋"/>
          <w:sz w:val="28"/>
          <w:szCs w:val="28"/>
        </w:rPr>
        <w:t>的【</w:t>
      </w:r>
      <w:del w:id="19" w:author="夏椒椒" w:date="2023-06-27T10:18:46Z">
        <w:r>
          <w:rPr>
            <w:rFonts w:hint="default" w:ascii="仿宋" w:hAnsi="仿宋" w:eastAsia="仿宋"/>
            <w:sz w:val="28"/>
            <w:szCs w:val="28"/>
            <w:lang w:val="en-US"/>
          </w:rPr>
          <w:delText>5</w:delText>
        </w:r>
      </w:del>
      <w:ins w:id="20" w:author="夏椒椒" w:date="2023-06-27T10:18:46Z">
        <w:r>
          <w:rPr>
            <w:rFonts w:hint="eastAsia" w:ascii="仿宋" w:hAnsi="仿宋" w:eastAsia="仿宋"/>
            <w:sz w:val="28"/>
            <w:szCs w:val="28"/>
            <w:lang w:val="en-US" w:eastAsia="zh-CN"/>
          </w:rPr>
          <w:t>3</w:t>
        </w:r>
      </w:ins>
      <w:r>
        <w:rPr>
          <w:rFonts w:ascii="仿宋" w:hAnsi="仿宋" w:eastAsia="仿宋"/>
          <w:sz w:val="28"/>
          <w:szCs w:val="28"/>
        </w:rPr>
        <w:t>0</w:t>
      </w:r>
      <w:r>
        <w:rPr>
          <w:rFonts w:hint="eastAsia" w:ascii="仿宋" w:hAnsi="仿宋" w:eastAsia="仿宋"/>
          <w:sz w:val="28"/>
          <w:szCs w:val="28"/>
        </w:rPr>
        <w:t>%】，</w:t>
      </w:r>
      <w:r>
        <w:rPr>
          <w:rFonts w:ascii="仿宋" w:hAnsi="仿宋" w:eastAsia="仿宋"/>
          <w:sz w:val="28"/>
          <w:szCs w:val="28"/>
        </w:rPr>
        <w:t>即</w:t>
      </w:r>
      <w:r>
        <w:rPr>
          <w:rFonts w:hint="eastAsia" w:ascii="仿宋" w:hAnsi="仿宋" w:eastAsia="仿宋"/>
          <w:sz w:val="28"/>
          <w:szCs w:val="28"/>
        </w:rPr>
        <w:t>R</w:t>
      </w:r>
      <w:r>
        <w:rPr>
          <w:rFonts w:ascii="仿宋" w:hAnsi="仿宋" w:eastAsia="仿宋"/>
          <w:sz w:val="28"/>
          <w:szCs w:val="28"/>
        </w:rPr>
        <w:t>MB</w:t>
      </w:r>
      <w:r>
        <w:rPr>
          <w:rFonts w:hint="eastAsia" w:ascii="仿宋" w:hAnsi="仿宋" w:eastAsia="仿宋"/>
          <w:sz w:val="28"/>
          <w:szCs w:val="28"/>
        </w:rPr>
        <w:t>【】万</w:t>
      </w:r>
      <w:r>
        <w:rPr>
          <w:rFonts w:ascii="仿宋" w:hAnsi="仿宋" w:eastAsia="仿宋"/>
          <w:sz w:val="28"/>
          <w:szCs w:val="28"/>
        </w:rPr>
        <w:t>元</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3、乙方在开展项目服务期间，所产生与项目工作相关的长途及短途差旅费（包括食宿费、交通费用等）已包含至项目全部费用中。</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4、乙方</w:t>
      </w:r>
      <w:r>
        <w:rPr>
          <w:rFonts w:ascii="仿宋" w:hAnsi="仿宋" w:eastAsia="仿宋"/>
          <w:sz w:val="28"/>
          <w:szCs w:val="28"/>
        </w:rPr>
        <w:t xml:space="preserve">账号为：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户    名</w:t>
      </w:r>
      <w:r>
        <w:rPr>
          <w:rFonts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开户银行：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银行账号：</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第五条 咨询工作原则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1、乙方所提供的劳务咨询服务内容</w:t>
      </w:r>
      <w:r>
        <w:rPr>
          <w:rFonts w:ascii="仿宋" w:hAnsi="仿宋" w:eastAsia="仿宋"/>
          <w:sz w:val="28"/>
          <w:szCs w:val="28"/>
        </w:rPr>
        <w:t>应</w:t>
      </w:r>
      <w:r>
        <w:rPr>
          <w:rFonts w:hint="eastAsia" w:ascii="仿宋" w:hAnsi="仿宋" w:eastAsia="仿宋"/>
          <w:sz w:val="28"/>
          <w:szCs w:val="28"/>
        </w:rPr>
        <w:t>遵循国家的方针政策，符合现代企业管理的基本原理和甲方企业的实际情况。乙方不承诺，也不会参与设计明显违反国家法律、法规、政策规定的项目方案。</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2、以事实为依据，客观真实反映行业状况和企业状况。</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第六条 成果</w:t>
      </w:r>
      <w:r>
        <w:rPr>
          <w:rFonts w:ascii="仿宋" w:hAnsi="仿宋" w:eastAsia="仿宋"/>
          <w:b/>
          <w:sz w:val="28"/>
          <w:szCs w:val="28"/>
        </w:rPr>
        <w:t>的提交与验收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1、乙方</w:t>
      </w:r>
      <w:r>
        <w:rPr>
          <w:rFonts w:ascii="仿宋" w:hAnsi="仿宋" w:eastAsia="仿宋"/>
          <w:sz w:val="28"/>
          <w:szCs w:val="28"/>
        </w:rPr>
        <w:t>向甲方</w:t>
      </w:r>
      <w:r>
        <w:rPr>
          <w:rFonts w:hint="eastAsia" w:ascii="仿宋" w:hAnsi="仿宋" w:eastAsia="仿宋"/>
          <w:sz w:val="28"/>
          <w:szCs w:val="28"/>
        </w:rPr>
        <w:t>指定项目联系人邮箱以电子版形式</w:t>
      </w:r>
      <w:r>
        <w:rPr>
          <w:rFonts w:ascii="仿宋" w:hAnsi="仿宋" w:eastAsia="仿宋"/>
          <w:sz w:val="28"/>
          <w:szCs w:val="28"/>
        </w:rPr>
        <w:t>提交</w:t>
      </w:r>
      <w:r>
        <w:rPr>
          <w:rFonts w:hint="eastAsia" w:ascii="仿宋" w:hAnsi="仿宋" w:eastAsia="仿宋"/>
          <w:sz w:val="28"/>
          <w:szCs w:val="28"/>
        </w:rPr>
        <w:t>工作</w:t>
      </w:r>
      <w:r>
        <w:rPr>
          <w:rFonts w:ascii="仿宋" w:hAnsi="仿宋" w:eastAsia="仿宋"/>
          <w:sz w:val="28"/>
          <w:szCs w:val="28"/>
        </w:rPr>
        <w:t>成果</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2、甲方在乙方完成相应阶段工作后，及时对乙方的工作成果进行验收，并在自收到该等成果之日起【30】日内向乙方反馈验收意见。</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3、甲方未按约定反馈则自动视为验收通过，或因甲方原因导致项目验收推迟【5</w:t>
      </w:r>
      <w:r>
        <w:rPr>
          <w:rFonts w:ascii="仿宋" w:hAnsi="仿宋" w:eastAsia="仿宋"/>
          <w:sz w:val="28"/>
          <w:szCs w:val="28"/>
        </w:rPr>
        <w:t>0</w:t>
      </w:r>
      <w:r>
        <w:rPr>
          <w:rFonts w:hint="eastAsia" w:ascii="仿宋" w:hAnsi="仿宋" w:eastAsia="仿宋"/>
          <w:sz w:val="28"/>
          <w:szCs w:val="28"/>
        </w:rPr>
        <w:t>】日（自成果提交之日起开始计算）以上，视为验收通过，并按约定结算支付咨询费用。验收期间，乙方应配合验收，并进行解释和说明，对于甲方提出的意见和建议，乙方应当及时进行修改，直至通过甲方验收。其中，甲方原因包括但不仅限于以下情形：</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（1）甲方经营管理现状发生重大变化，导致项目要求变化并需对项目成果文件做出重大调整。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（2）甲方针对本项目的推动计划或决策发生重大变化，导致项目无法正常或继续实施。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（3）甲方上级审核审批单位针对本项目的推动要求或决策发生重大变化，导致项目无法正常或继续实施。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（4）其他由于甲方原因无法组织统筹项目推动或进行相关决策程序等情况。</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第七条 保密原则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1、甲乙双方均承担保密义务。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2、甲方对乙方提供服务期间涉及乙方知识产权方面的内容负有保密义务，未经乙方书面许可，不得以任何方式向社会和第三方透露。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3、乙方对在执行本合同期间所掌握的甲方内部情况及本合同所约定实现的成果负有保密的义务，未经甲方书面许可，不得以任何方式向社会和第三方透露。</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第八条 工作成果中的权益</w:t>
      </w:r>
    </w:p>
    <w:p>
      <w:pPr>
        <w:spacing w:line="360" w:lineRule="auto"/>
        <w:ind w:firstLine="560" w:firstLineChars="200"/>
        <w:rPr>
          <w:rFonts w:ascii="仿宋" w:hAnsi="仿宋" w:eastAsia="仿宋"/>
          <w:color w:val="FF0000"/>
          <w:sz w:val="28"/>
          <w:szCs w:val="28"/>
        </w:rPr>
      </w:pPr>
      <w:r>
        <w:rPr>
          <w:rFonts w:ascii="仿宋" w:hAnsi="仿宋" w:eastAsia="仿宋"/>
          <w:sz w:val="28"/>
          <w:szCs w:val="28"/>
        </w:rPr>
        <w:t>1、</w:t>
      </w:r>
      <w:r>
        <w:rPr>
          <w:rFonts w:hint="eastAsia" w:ascii="仿宋" w:hAnsi="仿宋" w:eastAsia="仿宋"/>
          <w:sz w:val="28"/>
          <w:szCs w:val="28"/>
        </w:rPr>
        <w:t>本合同中约定的“工作成果”是指乙方应甲方需求而开发、设计和制作的成果。该“工作成果”的文本的所有权、使用权、收益权归属于甲方。乙方保证该“工作成果”在法律上没有瑕疵，同时保留对该“工作成果”进行继续研究、升级和再加工出版的权利，但以不违反双方保密协议及不侵犯甲方合法利益为前提。</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甲方不享有乙方为完成该“工作成果”所使用的工具、模型、方法论以及算法的著作权，该工具、模型、方法论以及算法的著作权由乙方或其原创者所有。</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第九条 违约规定</w:t>
      </w:r>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1、甲方的违约责任</w:t>
      </w:r>
    </w:p>
    <w:p>
      <w:pPr>
        <w:adjustRightInd w:val="0"/>
        <w:spacing w:line="360" w:lineRule="auto"/>
        <w:ind w:firstLine="560" w:firstLineChars="200"/>
        <w:rPr>
          <w:rFonts w:ascii="仿宋" w:hAnsi="仿宋" w:eastAsia="仿宋"/>
          <w:color w:val="FF0000"/>
          <w:sz w:val="28"/>
          <w:szCs w:val="28"/>
        </w:rPr>
      </w:pPr>
      <w:r>
        <w:rPr>
          <w:rFonts w:hint="eastAsia" w:ascii="仿宋" w:hAnsi="仿宋" w:eastAsia="仿宋"/>
          <w:sz w:val="28"/>
          <w:szCs w:val="28"/>
        </w:rPr>
        <w:t>（1）甲方</w:t>
      </w:r>
      <w:r>
        <w:rPr>
          <w:rFonts w:ascii="仿宋" w:hAnsi="仿宋" w:eastAsia="仿宋"/>
          <w:sz w:val="28"/>
          <w:szCs w:val="28"/>
        </w:rPr>
        <w:t>三年内不得聘请乙方咨询</w:t>
      </w:r>
      <w:r>
        <w:rPr>
          <w:rFonts w:hint="eastAsia" w:ascii="仿宋" w:hAnsi="仿宋" w:eastAsia="仿宋"/>
          <w:sz w:val="28"/>
          <w:szCs w:val="28"/>
        </w:rPr>
        <w:t>顾问</w:t>
      </w:r>
      <w:r>
        <w:rPr>
          <w:rFonts w:ascii="仿宋" w:hAnsi="仿宋" w:eastAsia="仿宋"/>
          <w:sz w:val="28"/>
          <w:szCs w:val="28"/>
        </w:rPr>
        <w:t>为甲方员工</w:t>
      </w:r>
      <w:r>
        <w:rPr>
          <w:rFonts w:hint="eastAsia" w:ascii="仿宋" w:hAnsi="仿宋" w:eastAsia="仿宋"/>
          <w:sz w:val="28"/>
          <w:szCs w:val="28"/>
        </w:rPr>
        <w:t>。</w:t>
      </w:r>
      <w:r>
        <w:rPr>
          <w:rFonts w:ascii="仿宋" w:hAnsi="仿宋" w:eastAsia="仿宋"/>
          <w:sz w:val="28"/>
          <w:szCs w:val="28"/>
        </w:rPr>
        <w:t>甲方若违约</w:t>
      </w:r>
      <w:r>
        <w:rPr>
          <w:rFonts w:hint="eastAsia" w:ascii="仿宋" w:hAnsi="仿宋" w:eastAsia="仿宋"/>
          <w:sz w:val="28"/>
          <w:szCs w:val="28"/>
        </w:rPr>
        <w:t>，乙方有权要求甲方</w:t>
      </w:r>
      <w:r>
        <w:rPr>
          <w:rFonts w:ascii="仿宋" w:hAnsi="仿宋" w:eastAsia="仿宋"/>
          <w:sz w:val="28"/>
          <w:szCs w:val="28"/>
        </w:rPr>
        <w:t>承担</w:t>
      </w:r>
      <w:r>
        <w:rPr>
          <w:rFonts w:hint="eastAsia" w:ascii="仿宋" w:hAnsi="仿宋" w:eastAsia="仿宋"/>
          <w:sz w:val="28"/>
          <w:szCs w:val="28"/>
        </w:rPr>
        <w:t>并支付相当于该咨询顾问年度薪酬三倍的违约赔偿，并保留追索其他法律</w:t>
      </w:r>
      <w:r>
        <w:rPr>
          <w:rFonts w:ascii="仿宋" w:hAnsi="仿宋" w:eastAsia="仿宋"/>
          <w:sz w:val="28"/>
          <w:szCs w:val="28"/>
        </w:rPr>
        <w:t>责任</w:t>
      </w:r>
      <w:r>
        <w:rPr>
          <w:rFonts w:hint="eastAsia" w:ascii="仿宋" w:hAnsi="仿宋" w:eastAsia="仿宋"/>
          <w:sz w:val="28"/>
          <w:szCs w:val="28"/>
        </w:rPr>
        <w:t>的权利</w:t>
      </w:r>
      <w:r>
        <w:rPr>
          <w:rFonts w:ascii="仿宋" w:hAnsi="仿宋" w:eastAsia="仿宋"/>
          <w:sz w:val="28"/>
          <w:szCs w:val="28"/>
        </w:rPr>
        <w:t>。</w:t>
      </w:r>
    </w:p>
    <w:p>
      <w:pPr>
        <w:adjustRightInd w:val="0"/>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、乙方的违约责任</w:t>
      </w:r>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若因乙方责任导致乙方未能如期交付或完成甲方认可的工作成果或工作任务的，则每延期一日，乙方须向甲方支付该工作成果或工作任务对应款项金额的千分之五作为违约金。</w:t>
      </w:r>
    </w:p>
    <w:p>
      <w:pPr>
        <w:adjustRightInd w:val="0"/>
        <w:spacing w:line="360" w:lineRule="auto"/>
        <w:ind w:firstLine="560" w:firstLineChars="200"/>
        <w:rPr>
          <w:del w:id="21" w:author="夏椒椒" w:date="2023-06-27T10:22:11Z"/>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若因乙方责任导致甲方未能如期交付相关认证工作，乙方须向甲方</w:t>
      </w:r>
      <w:ins w:id="22" w:author="夏椒椒" w:date="2023-06-27T10:21:51Z">
        <w:r>
          <w:rPr>
            <w:rFonts w:hint="eastAsia" w:ascii="仿宋" w:hAnsi="仿宋" w:eastAsia="仿宋"/>
            <w:color w:val="000000" w:themeColor="text1"/>
            <w:sz w:val="28"/>
            <w:szCs w:val="28"/>
            <w:lang w:val="en-US" w:eastAsia="zh-CN"/>
            <w14:textFill>
              <w14:solidFill>
                <w14:schemeClr w14:val="tx1"/>
              </w14:solidFill>
            </w14:textFill>
          </w:rPr>
          <w:t>支付</w:t>
        </w:r>
      </w:ins>
      <w:del w:id="23" w:author="夏椒椒" w:date="2023-06-27T10:21:50Z">
        <w:r>
          <w:rPr>
            <w:rFonts w:hint="eastAsia" w:ascii="仿宋" w:hAnsi="仿宋" w:eastAsia="仿宋"/>
            <w:color w:val="000000" w:themeColor="text1"/>
            <w:sz w:val="28"/>
            <w:szCs w:val="28"/>
            <w14:textFill>
              <w14:solidFill>
                <w14:schemeClr w14:val="tx1"/>
              </w14:solidFill>
            </w14:textFill>
          </w:rPr>
          <w:delText>返还</w:delText>
        </w:r>
      </w:del>
      <w:del w:id="24" w:author="夏椒椒" w:date="2023-06-27T10:21:35Z">
        <w:r>
          <w:rPr>
            <w:rFonts w:hint="eastAsia" w:ascii="仿宋" w:hAnsi="仿宋" w:eastAsia="仿宋"/>
            <w:color w:val="000000" w:themeColor="text1"/>
            <w:sz w:val="28"/>
            <w:szCs w:val="28"/>
            <w14:textFill>
              <w14:solidFill>
                <w14:schemeClr w14:val="tx1"/>
              </w14:solidFill>
            </w14:textFill>
          </w:rPr>
          <w:delText>全部</w:delText>
        </w:r>
      </w:del>
      <w:r>
        <w:rPr>
          <w:rFonts w:hint="eastAsia" w:ascii="仿宋" w:hAnsi="仿宋" w:eastAsia="仿宋"/>
          <w:color w:val="000000" w:themeColor="text1"/>
          <w:sz w:val="28"/>
          <w:szCs w:val="28"/>
          <w14:textFill>
            <w14:solidFill>
              <w14:schemeClr w14:val="tx1"/>
            </w14:solidFill>
          </w14:textFill>
        </w:rPr>
        <w:t>合同总额</w:t>
      </w:r>
      <w:ins w:id="25" w:author="夏椒椒" w:date="2023-06-27T10:21:37Z">
        <w:r>
          <w:rPr>
            <w:rFonts w:hint="eastAsia" w:ascii="仿宋" w:hAnsi="仿宋" w:eastAsia="仿宋"/>
            <w:color w:val="000000" w:themeColor="text1"/>
            <w:sz w:val="28"/>
            <w:szCs w:val="28"/>
            <w:lang w:val="en-US" w:eastAsia="zh-CN"/>
            <w14:textFill>
              <w14:solidFill>
                <w14:schemeClr w14:val="tx1"/>
              </w14:solidFill>
            </w14:textFill>
          </w:rPr>
          <w:t>的</w:t>
        </w:r>
      </w:ins>
      <w:ins w:id="26" w:author="夏椒椒" w:date="2023-06-27T10:21:38Z">
        <w:r>
          <w:rPr>
            <w:rFonts w:hint="eastAsia" w:ascii="仿宋" w:hAnsi="仿宋" w:eastAsia="仿宋"/>
            <w:color w:val="000000" w:themeColor="text1"/>
            <w:sz w:val="28"/>
            <w:szCs w:val="28"/>
            <w:lang w:val="en-US" w:eastAsia="zh-CN"/>
            <w14:textFill>
              <w14:solidFill>
                <w14:schemeClr w14:val="tx1"/>
              </w14:solidFill>
            </w14:textFill>
          </w:rPr>
          <w:t>2</w:t>
        </w:r>
      </w:ins>
      <w:ins w:id="27" w:author="夏椒椒" w:date="2023-06-27T10:21:39Z">
        <w:r>
          <w:rPr>
            <w:rFonts w:hint="eastAsia" w:ascii="仿宋" w:hAnsi="仿宋" w:eastAsia="仿宋"/>
            <w:color w:val="000000" w:themeColor="text1"/>
            <w:sz w:val="28"/>
            <w:szCs w:val="28"/>
            <w:lang w:val="en-US" w:eastAsia="zh-CN"/>
            <w14:textFill>
              <w14:solidFill>
                <w14:schemeClr w14:val="tx1"/>
              </w14:solidFill>
            </w14:textFill>
          </w:rPr>
          <w:t>0%</w:t>
        </w:r>
      </w:ins>
      <w:r>
        <w:rPr>
          <w:rFonts w:hint="eastAsia" w:ascii="仿宋" w:hAnsi="仿宋" w:eastAsia="仿宋"/>
          <w:color w:val="000000" w:themeColor="text1"/>
          <w:sz w:val="28"/>
          <w:szCs w:val="28"/>
          <w14:textFill>
            <w14:solidFill>
              <w14:schemeClr w14:val="tx1"/>
            </w14:solidFill>
          </w14:textFill>
        </w:rPr>
        <w:t>作为违约金，即人民币（大写）元（小写）。</w:t>
      </w:r>
    </w:p>
    <w:p>
      <w:pPr>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del w:id="28" w:author="夏椒椒" w:date="2023-06-27T10:22:09Z">
        <w:r>
          <w:rPr>
            <w:rFonts w:hint="eastAsia" w:ascii="仿宋" w:hAnsi="仿宋" w:eastAsia="仿宋"/>
            <w:color w:val="000000" w:themeColor="text1"/>
            <w:sz w:val="28"/>
            <w:szCs w:val="28"/>
            <w14:textFill>
              <w14:solidFill>
                <w14:schemeClr w14:val="tx1"/>
              </w14:solidFill>
            </w14:textFill>
          </w:rPr>
          <w:delText>若因乙方责任导致甲方未能通过“双百”认证，乙方须向甲方返还全部合同总额作为违约金，即人民币（大写）元（小写）</w:delText>
        </w:r>
      </w:del>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第十条 争议处理</w:t>
      </w:r>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项目服务期间，若发生争议，双方将首先通过协商方式处理。协商不成的，按以下方式依次处理：</w:t>
      </w:r>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1、若任何一方出现违约，另一方有权书面通知违约方，并限期纠正或补救。</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2、任何一方可将争议提交北京仲裁委员会，按该会届时有效的仲裁规则进行仲裁解决。仲裁裁决是终局的，对双方均有约束力。</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第十一条 不可抗力</w:t>
      </w:r>
    </w:p>
    <w:p>
      <w:pPr>
        <w:adjustRightInd w:val="0"/>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可抗力”是指合同双方无法控制、不能预见、不可克服或避免的、阻止任何一方全部或部分履约的所有事件，通常包括地震、台风、战争、动乱、严重的水灾、重大流行病以及一般国际商业惯例所认定的不可抗力的事件。本合同中第六条第</w:t>
      </w:r>
      <w:r>
        <w:rPr>
          <w:rFonts w:ascii="仿宋" w:hAnsi="仿宋" w:eastAsia="仿宋"/>
          <w:sz w:val="28"/>
          <w:szCs w:val="28"/>
        </w:rPr>
        <w:t>3款中的</w:t>
      </w:r>
      <w:r>
        <w:rPr>
          <w:rFonts w:hint="eastAsia" w:ascii="仿宋" w:hAnsi="仿宋" w:eastAsia="仿宋"/>
          <w:sz w:val="28"/>
          <w:szCs w:val="28"/>
        </w:rPr>
        <w:t>“</w:t>
      </w:r>
      <w:r>
        <w:rPr>
          <w:rFonts w:ascii="仿宋" w:hAnsi="仿宋" w:eastAsia="仿宋"/>
          <w:sz w:val="28"/>
          <w:szCs w:val="28"/>
        </w:rPr>
        <w:t>甲方原因</w:t>
      </w:r>
      <w:r>
        <w:rPr>
          <w:rFonts w:hint="eastAsia" w:ascii="仿宋" w:hAnsi="仿宋" w:eastAsia="仿宋"/>
          <w:sz w:val="28"/>
          <w:szCs w:val="28"/>
        </w:rPr>
        <w:t>”</w:t>
      </w:r>
      <w:r>
        <w:rPr>
          <w:rFonts w:ascii="仿宋" w:hAnsi="仿宋" w:eastAsia="仿宋"/>
          <w:sz w:val="28"/>
          <w:szCs w:val="28"/>
        </w:rPr>
        <w:t>不构成本</w:t>
      </w:r>
      <w:r>
        <w:rPr>
          <w:rFonts w:hint="eastAsia" w:ascii="仿宋" w:hAnsi="仿宋" w:eastAsia="仿宋"/>
          <w:sz w:val="28"/>
          <w:szCs w:val="28"/>
        </w:rPr>
        <w:t>条</w:t>
      </w:r>
      <w:r>
        <w:rPr>
          <w:rFonts w:ascii="仿宋" w:hAnsi="仿宋" w:eastAsia="仿宋"/>
          <w:sz w:val="28"/>
          <w:szCs w:val="28"/>
        </w:rPr>
        <w:t>款中</w:t>
      </w:r>
      <w:r>
        <w:rPr>
          <w:rFonts w:hint="eastAsia" w:ascii="仿宋" w:hAnsi="仿宋" w:eastAsia="仿宋"/>
          <w:sz w:val="28"/>
          <w:szCs w:val="28"/>
        </w:rPr>
        <w:t>所指“不可抗力”。</w:t>
      </w:r>
    </w:p>
    <w:p>
      <w:pPr>
        <w:adjustRightInd w:val="0"/>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宣称不可抗力的一方应在第一时间以书面形式通知另一方，且在通知后的</w:t>
      </w:r>
      <w:r>
        <w:rPr>
          <w:rFonts w:ascii="仿宋" w:hAnsi="仿宋" w:eastAsia="仿宋"/>
          <w:sz w:val="28"/>
          <w:szCs w:val="28"/>
        </w:rPr>
        <w:t>10日内向另一方面提供足够的书面证据。</w:t>
      </w:r>
    </w:p>
    <w:p>
      <w:pPr>
        <w:adjustRightInd w:val="0"/>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果发生不可抗力，合同可暂时中止履行，履约期相应延长，延长的期限与该中止期限相同，且双方无须为此承担责任。合同双方在不可抗力期间应充分沟通，寻求一个妥善的解决方法，尽一切可能减轻不可抗力的影响。</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第十二条 合同终止</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如果一方实质性地违反本合同约定，且在该违反的通知之日30日内未有效纠正该违反，另一方有权终止该合同。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2、如果甲方提出终止该合同，须在终止之日生效前15天预先发出书面通知，同时应当按照乙方已提供的咨询服务向乙方支付费用，具体支付金额按照本合同第四条规定计算。</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第十三条 未尽事宜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本合同未尽事宜，由双方协商另作补充协议，补充协议与本合同具有同等法律效力。</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第十四条 合同生效</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本合同，经甲乙双方签章确认后生效。本合同一式肆份，甲方执贰份，乙方执贰份，均具有同等法律效力。</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第十五条 特别声明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乙双方遵守有关反贿赂、反腐败、反洗钱法律法规之规定，包括甲、乙双方在履行本合同时不得向对方工作人员以任何形式支付报酬、回扣、便利费等等。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中粮糖业纪检信访举报举报渠道：</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寄信。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通信地址：北京市朝阳区朝阳门南大街8 号中粮福临门大厦 9 层 905 房间，中粮糖业纪委办公室收，邮编100020。</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致电。</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举报电话：010-85017235。</w:t>
      </w:r>
    </w:p>
    <w:p>
      <w:pPr>
        <w:spacing w:line="360" w:lineRule="auto"/>
        <w:ind w:firstLine="562" w:firstLineChars="200"/>
        <w:outlineLvl w:val="0"/>
        <w:rPr>
          <w:rFonts w:ascii="仿宋" w:hAnsi="仿宋" w:eastAsia="仿宋"/>
          <w:b/>
          <w:sz w:val="28"/>
          <w:szCs w:val="28"/>
        </w:rPr>
      </w:pPr>
      <w:r>
        <w:rPr>
          <w:rFonts w:hint="eastAsia" w:ascii="仿宋" w:hAnsi="仿宋" w:eastAsia="仿宋"/>
          <w:b/>
          <w:sz w:val="28"/>
          <w:szCs w:val="28"/>
        </w:rPr>
        <w:t>第十六条</w:t>
      </w:r>
      <w:r>
        <w:rPr>
          <w:rFonts w:ascii="仿宋" w:hAnsi="仿宋" w:eastAsia="仿宋"/>
          <w:b/>
          <w:sz w:val="28"/>
          <w:szCs w:val="28"/>
        </w:rPr>
        <w:t xml:space="preserve"> </w:t>
      </w:r>
      <w:r>
        <w:rPr>
          <w:rFonts w:hint="eastAsia" w:ascii="仿宋" w:hAnsi="仿宋" w:eastAsia="仿宋"/>
          <w:b/>
          <w:sz w:val="28"/>
          <w:szCs w:val="28"/>
        </w:rPr>
        <w:t>附则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1、本合同的各个附件为本合同不可分割的组成部分，与本合同所列条款与条件具有同样的约束力。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2、本合同及其各个附件构成双方商业全部协议内容，取代双方之前有关该标的一切讨论、谈判和协议。</w:t>
      </w:r>
    </w:p>
    <w:p>
      <w:pPr>
        <w:spacing w:line="360" w:lineRule="auto"/>
        <w:rPr>
          <w:rFonts w:ascii="仿宋" w:hAnsi="仿宋" w:eastAsia="仿宋"/>
          <w:sz w:val="28"/>
          <w:szCs w:val="28"/>
        </w:rPr>
      </w:pPr>
      <w:r>
        <w:rPr>
          <w:rFonts w:hint="eastAsia" w:ascii="仿宋" w:hAnsi="仿宋" w:eastAsia="仿宋"/>
          <w:sz w:val="28"/>
          <w:szCs w:val="28"/>
        </w:rPr>
        <w:t>（以下无正文）</w:t>
      </w:r>
    </w:p>
    <w:p>
      <w:pPr>
        <w:spacing w:line="360" w:lineRule="auto"/>
        <w:rPr>
          <w:rFonts w:ascii="仿宋" w:hAnsi="仿宋" w:eastAsia="仿宋"/>
          <w:sz w:val="28"/>
          <w:szCs w:val="28"/>
        </w:rPr>
      </w:pPr>
    </w:p>
    <w:p>
      <w:pPr>
        <w:widowControl/>
        <w:rPr>
          <w:rFonts w:ascii="仿宋" w:hAnsi="仿宋" w:eastAsia="仿宋"/>
          <w:sz w:val="28"/>
          <w:szCs w:val="28"/>
        </w:rPr>
      </w:pPr>
      <w:r>
        <w:rPr>
          <w:rFonts w:ascii="仿宋" w:hAnsi="仿宋" w:eastAsia="仿宋"/>
          <w:sz w:val="28"/>
          <w:szCs w:val="28"/>
        </w:rPr>
        <w:br w:type="page"/>
      </w:r>
    </w:p>
    <w:p>
      <w:pPr>
        <w:spacing w:line="360" w:lineRule="auto"/>
        <w:rPr>
          <w:rFonts w:ascii="仿宋" w:hAnsi="仿宋" w:eastAsia="仿宋"/>
          <w:sz w:val="28"/>
          <w:szCs w:val="28"/>
        </w:rPr>
      </w:pPr>
      <w:r>
        <w:rPr>
          <w:rFonts w:hint="eastAsia" w:ascii="仿宋" w:hAnsi="仿宋" w:eastAsia="仿宋"/>
          <w:sz w:val="28"/>
          <w:szCs w:val="28"/>
        </w:rPr>
        <w:t>（本页为签章页）</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b/>
          <w:sz w:val="28"/>
          <w:szCs w:val="28"/>
        </w:rPr>
        <w:t>甲方（盖章</w:t>
      </w:r>
      <w:r>
        <w:rPr>
          <w:rFonts w:ascii="仿宋" w:hAnsi="仿宋" w:eastAsia="仿宋"/>
          <w:b/>
          <w:sz w:val="28"/>
          <w:szCs w:val="28"/>
        </w:rPr>
        <w:t>）</w:t>
      </w:r>
      <w:r>
        <w:rPr>
          <w:rFonts w:hint="eastAsia" w:ascii="仿宋" w:hAnsi="仿宋" w:eastAsia="仿宋"/>
          <w:b/>
          <w:sz w:val="28"/>
          <w:szCs w:val="28"/>
        </w:rPr>
        <w:t xml:space="preserve">：                  </w:t>
      </w:r>
      <w:r>
        <w:rPr>
          <w:rFonts w:ascii="仿宋" w:hAnsi="仿宋" w:eastAsia="仿宋"/>
          <w:b/>
          <w:sz w:val="28"/>
          <w:szCs w:val="28"/>
        </w:rPr>
        <w:t xml:space="preserve">   </w:t>
      </w:r>
      <w:r>
        <w:rPr>
          <w:rFonts w:hint="eastAsia" w:ascii="仿宋" w:hAnsi="仿宋" w:eastAsia="仿宋"/>
          <w:b/>
          <w:sz w:val="28"/>
          <w:szCs w:val="28"/>
        </w:rPr>
        <w:t>乙方（盖章</w:t>
      </w:r>
      <w:r>
        <w:rPr>
          <w:rFonts w:ascii="仿宋" w:hAnsi="仿宋" w:eastAsia="仿宋"/>
          <w:b/>
          <w:sz w:val="28"/>
          <w:szCs w:val="28"/>
        </w:rPr>
        <w:t>）</w:t>
      </w:r>
      <w:r>
        <w:rPr>
          <w:rFonts w:hint="eastAsia" w:ascii="仿宋" w:hAnsi="仿宋" w:eastAsia="仿宋"/>
          <w:sz w:val="28"/>
          <w:szCs w:val="28"/>
        </w:rPr>
        <w:t>：</w:t>
      </w:r>
    </w:p>
    <w:p>
      <w:pPr>
        <w:spacing w:line="360" w:lineRule="auto"/>
        <w:rPr>
          <w:rFonts w:ascii="仿宋" w:hAnsi="仿宋" w:eastAsia="仿宋"/>
          <w:sz w:val="28"/>
          <w:szCs w:val="28"/>
        </w:rPr>
      </w:pPr>
    </w:p>
    <w:p>
      <w:pPr>
        <w:spacing w:line="360" w:lineRule="auto"/>
        <w:rPr>
          <w:rFonts w:ascii="仿宋" w:hAnsi="仿宋" w:eastAsia="仿宋"/>
          <w:b/>
          <w:sz w:val="28"/>
          <w:szCs w:val="28"/>
        </w:rPr>
      </w:pPr>
    </w:p>
    <w:p>
      <w:pPr>
        <w:spacing w:line="360" w:lineRule="auto"/>
        <w:rPr>
          <w:rFonts w:ascii="仿宋" w:hAnsi="仿宋" w:eastAsia="仿宋"/>
          <w:sz w:val="28"/>
          <w:szCs w:val="28"/>
        </w:rPr>
      </w:pPr>
      <w:r>
        <w:rPr>
          <w:rFonts w:hint="eastAsia" w:ascii="仿宋" w:hAnsi="仿宋" w:eastAsia="仿宋"/>
          <w:b/>
          <w:sz w:val="28"/>
          <w:szCs w:val="28"/>
        </w:rPr>
        <w:t>法定代表人或授权代表签字</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hint="eastAsia" w:ascii="仿宋" w:hAnsi="仿宋" w:eastAsia="仿宋"/>
          <w:b/>
          <w:sz w:val="28"/>
          <w:szCs w:val="28"/>
        </w:rPr>
        <w:t>法定代表人或授权代表签字</w:t>
      </w:r>
      <w:r>
        <w:rPr>
          <w:rFonts w:hint="eastAsia" w:ascii="仿宋" w:hAnsi="仿宋" w:eastAsia="仿宋"/>
          <w:sz w:val="28"/>
          <w:szCs w:val="28"/>
        </w:rPr>
        <w:t>：</w:t>
      </w:r>
    </w:p>
    <w:p>
      <w:pPr>
        <w:spacing w:line="360" w:lineRule="auto"/>
        <w:rPr>
          <w:rFonts w:ascii="仿宋" w:hAnsi="仿宋" w:eastAsia="仿宋"/>
          <w:sz w:val="28"/>
          <w:szCs w:val="28"/>
          <w:u w:val="single"/>
        </w:rPr>
      </w:pPr>
    </w:p>
    <w:p>
      <w:pPr>
        <w:spacing w:line="360" w:lineRule="auto"/>
        <w:rPr>
          <w:rFonts w:ascii="仿宋" w:hAnsi="仿宋" w:eastAsia="仿宋"/>
          <w:sz w:val="28"/>
          <w:szCs w:val="28"/>
          <w:u w:val="single"/>
        </w:rPr>
      </w:pPr>
    </w:p>
    <w:p>
      <w:pPr>
        <w:spacing w:line="360" w:lineRule="auto"/>
        <w:rPr>
          <w:rFonts w:ascii="仿宋" w:hAnsi="仿宋" w:eastAsia="仿宋"/>
          <w:sz w:val="28"/>
          <w:szCs w:val="28"/>
        </w:rPr>
      </w:pPr>
      <w:r>
        <w:rPr>
          <w:rFonts w:hint="eastAsia" w:ascii="仿宋" w:hAnsi="仿宋" w:eastAsia="仿宋"/>
          <w:b/>
          <w:sz w:val="28"/>
          <w:szCs w:val="28"/>
        </w:rPr>
        <w:t>日期</w:t>
      </w:r>
      <w:r>
        <w:rPr>
          <w:rFonts w:hint="eastAsia" w:ascii="仿宋" w:hAnsi="仿宋" w:eastAsia="仿宋"/>
          <w:sz w:val="28"/>
          <w:szCs w:val="28"/>
        </w:rPr>
        <w:t xml:space="preserve">：                           </w:t>
      </w:r>
      <w:r>
        <w:rPr>
          <w:rFonts w:hint="eastAsia" w:ascii="仿宋" w:hAnsi="仿宋" w:eastAsia="仿宋"/>
          <w:b/>
          <w:sz w:val="28"/>
          <w:szCs w:val="28"/>
        </w:rPr>
        <w:t>日期</w:t>
      </w:r>
      <w:r>
        <w:rPr>
          <w:rFonts w:hint="eastAsia" w:ascii="仿宋" w:hAnsi="仿宋" w:eastAsia="仿宋"/>
          <w:sz w:val="28"/>
          <w:szCs w:val="28"/>
        </w:rPr>
        <w:t>：</w:t>
      </w:r>
    </w:p>
    <w:p>
      <w:pPr>
        <w:widowControl/>
        <w:rPr>
          <w:rFonts w:ascii="仿宋" w:hAnsi="仿宋" w:eastAsia="仿宋"/>
          <w:b/>
          <w:sz w:val="28"/>
          <w:szCs w:val="28"/>
        </w:rPr>
      </w:pPr>
    </w:p>
    <w:p>
      <w:pPr>
        <w:widowControl/>
        <w:spacing w:line="560" w:lineRule="exact"/>
        <w:rPr>
          <w:rFonts w:ascii="黑体" w:hAnsi="黑体" w:eastAsia="黑体"/>
          <w:bCs/>
          <w:color w:val="FF0000"/>
          <w:sz w:val="32"/>
          <w:szCs w:val="32"/>
        </w:rPr>
      </w:pPr>
      <w:r>
        <w:rPr>
          <w:rFonts w:hint="eastAsia"/>
          <w:b/>
          <w:bCs/>
          <w:color w:val="FF0000"/>
          <w:sz w:val="32"/>
          <w:szCs w:val="32"/>
        </w:rPr>
        <w:t>注：以上合同条款为草案，具体内容按签订版本为准。</w:t>
      </w:r>
    </w:p>
    <w:p>
      <w:pPr>
        <w:widowControl/>
        <w:rPr>
          <w:rFonts w:ascii="仿宋" w:hAnsi="仿宋" w:eastAsia="仿宋"/>
          <w:b/>
          <w:sz w:val="28"/>
          <w:szCs w:val="28"/>
        </w:rPr>
      </w:pPr>
    </w:p>
    <w:sectPr>
      <w:footerReference r:id="rId5"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w Cen MT">
    <w:altName w:val="Segoe Print"/>
    <w:panose1 w:val="00000000000000000000"/>
    <w:charset w:val="00"/>
    <w:family w:val="swiss"/>
    <w:pitch w:val="default"/>
    <w:sig w:usb0="00000000" w:usb1="00000000" w:usb2="00000000" w:usb3="00000000" w:csb0="00000003"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rPr>
      <w:id w:val="-1257285885"/>
    </w:sdtPr>
    <w:sdtEndPr>
      <w:rPr>
        <w:rFonts w:ascii="宋体" w:hAnsi="宋体" w:eastAsia="宋体"/>
      </w:rPr>
    </w:sdtEndPr>
    <w:sdtContent>
      <w:p>
        <w:pPr>
          <w:pStyle w:val="4"/>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6</w:t>
        </w:r>
        <w:r>
          <w:rPr>
            <w:rFonts w:ascii="宋体" w:hAnsi="宋体" w:eastAsia="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夏椒椒">
    <w15:presenceInfo w15:providerId="WPS Office" w15:userId="2695656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NjRjZmZhYWY2YTBmOWEzM2QzNTk1MWNlODEzOGYifQ=="/>
  </w:docVars>
  <w:rsids>
    <w:rsidRoot w:val="00BC4313"/>
    <w:rsid w:val="00002D76"/>
    <w:rsid w:val="00003BE1"/>
    <w:rsid w:val="00004C8D"/>
    <w:rsid w:val="00005556"/>
    <w:rsid w:val="000057D0"/>
    <w:rsid w:val="00015A62"/>
    <w:rsid w:val="00021287"/>
    <w:rsid w:val="000273FA"/>
    <w:rsid w:val="00032AAC"/>
    <w:rsid w:val="00033F99"/>
    <w:rsid w:val="000343F7"/>
    <w:rsid w:val="00034D47"/>
    <w:rsid w:val="00036D09"/>
    <w:rsid w:val="0004006D"/>
    <w:rsid w:val="00043F12"/>
    <w:rsid w:val="00044324"/>
    <w:rsid w:val="00044A5C"/>
    <w:rsid w:val="00061BAD"/>
    <w:rsid w:val="00067FBE"/>
    <w:rsid w:val="0007158C"/>
    <w:rsid w:val="000757F6"/>
    <w:rsid w:val="00075B4D"/>
    <w:rsid w:val="0007703F"/>
    <w:rsid w:val="000855C4"/>
    <w:rsid w:val="0008562A"/>
    <w:rsid w:val="00087323"/>
    <w:rsid w:val="00091DBF"/>
    <w:rsid w:val="0009284E"/>
    <w:rsid w:val="00092EEF"/>
    <w:rsid w:val="00093408"/>
    <w:rsid w:val="00095D4D"/>
    <w:rsid w:val="000A055F"/>
    <w:rsid w:val="000A385D"/>
    <w:rsid w:val="000A4F97"/>
    <w:rsid w:val="000A61EA"/>
    <w:rsid w:val="000A7BE2"/>
    <w:rsid w:val="000B06CA"/>
    <w:rsid w:val="000B081C"/>
    <w:rsid w:val="000B29CB"/>
    <w:rsid w:val="000B515F"/>
    <w:rsid w:val="000B58BF"/>
    <w:rsid w:val="000B597E"/>
    <w:rsid w:val="000D0B25"/>
    <w:rsid w:val="000D12C2"/>
    <w:rsid w:val="000D15E3"/>
    <w:rsid w:val="000D55F3"/>
    <w:rsid w:val="000D572B"/>
    <w:rsid w:val="000D5C4A"/>
    <w:rsid w:val="000D6C35"/>
    <w:rsid w:val="000E1F81"/>
    <w:rsid w:val="000F1675"/>
    <w:rsid w:val="000F214F"/>
    <w:rsid w:val="000F2572"/>
    <w:rsid w:val="000F797D"/>
    <w:rsid w:val="001109A5"/>
    <w:rsid w:val="001113AE"/>
    <w:rsid w:val="00112206"/>
    <w:rsid w:val="00114FC6"/>
    <w:rsid w:val="00116529"/>
    <w:rsid w:val="00122530"/>
    <w:rsid w:val="00124430"/>
    <w:rsid w:val="00124932"/>
    <w:rsid w:val="00125A20"/>
    <w:rsid w:val="00131695"/>
    <w:rsid w:val="0013672F"/>
    <w:rsid w:val="0014357F"/>
    <w:rsid w:val="001435E7"/>
    <w:rsid w:val="00144A38"/>
    <w:rsid w:val="00155CA6"/>
    <w:rsid w:val="001600BA"/>
    <w:rsid w:val="00162AFE"/>
    <w:rsid w:val="001653CC"/>
    <w:rsid w:val="00166DE0"/>
    <w:rsid w:val="001679CD"/>
    <w:rsid w:val="00170AD3"/>
    <w:rsid w:val="00171214"/>
    <w:rsid w:val="00180B69"/>
    <w:rsid w:val="00181F22"/>
    <w:rsid w:val="0018269D"/>
    <w:rsid w:val="001839C6"/>
    <w:rsid w:val="00184657"/>
    <w:rsid w:val="00185BF8"/>
    <w:rsid w:val="001907E9"/>
    <w:rsid w:val="00192A97"/>
    <w:rsid w:val="00192F8A"/>
    <w:rsid w:val="00196484"/>
    <w:rsid w:val="00197A8F"/>
    <w:rsid w:val="001A14C4"/>
    <w:rsid w:val="001A1951"/>
    <w:rsid w:val="001A2071"/>
    <w:rsid w:val="001A6C33"/>
    <w:rsid w:val="001B2012"/>
    <w:rsid w:val="001B276D"/>
    <w:rsid w:val="001B4C21"/>
    <w:rsid w:val="001B6E22"/>
    <w:rsid w:val="001B7E3F"/>
    <w:rsid w:val="001C2798"/>
    <w:rsid w:val="001C63EE"/>
    <w:rsid w:val="001D1E88"/>
    <w:rsid w:val="001E075E"/>
    <w:rsid w:val="001E1D4E"/>
    <w:rsid w:val="001E2F3A"/>
    <w:rsid w:val="001E30C4"/>
    <w:rsid w:val="001E42F1"/>
    <w:rsid w:val="001F25AC"/>
    <w:rsid w:val="001F2DE9"/>
    <w:rsid w:val="00205541"/>
    <w:rsid w:val="00207754"/>
    <w:rsid w:val="00213AAA"/>
    <w:rsid w:val="00215E65"/>
    <w:rsid w:val="00220A51"/>
    <w:rsid w:val="00221C04"/>
    <w:rsid w:val="002231B1"/>
    <w:rsid w:val="002238D2"/>
    <w:rsid w:val="00225DAC"/>
    <w:rsid w:val="002339AD"/>
    <w:rsid w:val="00241FC9"/>
    <w:rsid w:val="00242C97"/>
    <w:rsid w:val="0024395B"/>
    <w:rsid w:val="00245F50"/>
    <w:rsid w:val="002467AB"/>
    <w:rsid w:val="0024690E"/>
    <w:rsid w:val="002511BB"/>
    <w:rsid w:val="0025294E"/>
    <w:rsid w:val="00266791"/>
    <w:rsid w:val="00267445"/>
    <w:rsid w:val="00273081"/>
    <w:rsid w:val="002741E2"/>
    <w:rsid w:val="00276601"/>
    <w:rsid w:val="00277126"/>
    <w:rsid w:val="00280FCB"/>
    <w:rsid w:val="00282EB2"/>
    <w:rsid w:val="002856E4"/>
    <w:rsid w:val="00287E11"/>
    <w:rsid w:val="002932E9"/>
    <w:rsid w:val="00295A7C"/>
    <w:rsid w:val="00296021"/>
    <w:rsid w:val="002B2DE6"/>
    <w:rsid w:val="002B7B00"/>
    <w:rsid w:val="002C12D9"/>
    <w:rsid w:val="002C2057"/>
    <w:rsid w:val="002C3B42"/>
    <w:rsid w:val="002C40C1"/>
    <w:rsid w:val="002C5222"/>
    <w:rsid w:val="002D48C9"/>
    <w:rsid w:val="002D6A94"/>
    <w:rsid w:val="002D7ED0"/>
    <w:rsid w:val="002E165D"/>
    <w:rsid w:val="002E1A9D"/>
    <w:rsid w:val="002E3308"/>
    <w:rsid w:val="002E3CCF"/>
    <w:rsid w:val="002E760B"/>
    <w:rsid w:val="002E7D84"/>
    <w:rsid w:val="002F4F20"/>
    <w:rsid w:val="00300515"/>
    <w:rsid w:val="00306608"/>
    <w:rsid w:val="003073C1"/>
    <w:rsid w:val="003158DB"/>
    <w:rsid w:val="00317C9B"/>
    <w:rsid w:val="00323339"/>
    <w:rsid w:val="003235B1"/>
    <w:rsid w:val="00325141"/>
    <w:rsid w:val="00325E57"/>
    <w:rsid w:val="00327863"/>
    <w:rsid w:val="00327957"/>
    <w:rsid w:val="00327A9D"/>
    <w:rsid w:val="003322BC"/>
    <w:rsid w:val="0033575A"/>
    <w:rsid w:val="00335DFD"/>
    <w:rsid w:val="003410B2"/>
    <w:rsid w:val="00344B3A"/>
    <w:rsid w:val="00345332"/>
    <w:rsid w:val="003453C2"/>
    <w:rsid w:val="00345542"/>
    <w:rsid w:val="00347DD5"/>
    <w:rsid w:val="00360564"/>
    <w:rsid w:val="003632F3"/>
    <w:rsid w:val="0036478D"/>
    <w:rsid w:val="0037483E"/>
    <w:rsid w:val="003836D6"/>
    <w:rsid w:val="003837AD"/>
    <w:rsid w:val="00384167"/>
    <w:rsid w:val="00384527"/>
    <w:rsid w:val="0039250F"/>
    <w:rsid w:val="00392618"/>
    <w:rsid w:val="003A123E"/>
    <w:rsid w:val="003A2E13"/>
    <w:rsid w:val="003A5FD2"/>
    <w:rsid w:val="003A61DE"/>
    <w:rsid w:val="003A7DC9"/>
    <w:rsid w:val="003B0FA8"/>
    <w:rsid w:val="003B132D"/>
    <w:rsid w:val="003B1926"/>
    <w:rsid w:val="003B24C6"/>
    <w:rsid w:val="003B712C"/>
    <w:rsid w:val="003B7B18"/>
    <w:rsid w:val="003C1686"/>
    <w:rsid w:val="003C5163"/>
    <w:rsid w:val="003C6169"/>
    <w:rsid w:val="003C637D"/>
    <w:rsid w:val="003C732F"/>
    <w:rsid w:val="003D4C2B"/>
    <w:rsid w:val="003E0FAD"/>
    <w:rsid w:val="003E1803"/>
    <w:rsid w:val="003E1BEA"/>
    <w:rsid w:val="003E5311"/>
    <w:rsid w:val="003F3ED5"/>
    <w:rsid w:val="003F472A"/>
    <w:rsid w:val="003F5B76"/>
    <w:rsid w:val="003F60AC"/>
    <w:rsid w:val="003F6EC4"/>
    <w:rsid w:val="00407E4A"/>
    <w:rsid w:val="004127F4"/>
    <w:rsid w:val="00412A39"/>
    <w:rsid w:val="00412FF2"/>
    <w:rsid w:val="00413D2A"/>
    <w:rsid w:val="00414B92"/>
    <w:rsid w:val="004168B5"/>
    <w:rsid w:val="00417BD0"/>
    <w:rsid w:val="0042592B"/>
    <w:rsid w:val="00430FDB"/>
    <w:rsid w:val="00434D9C"/>
    <w:rsid w:val="004354E2"/>
    <w:rsid w:val="004468FD"/>
    <w:rsid w:val="004522DC"/>
    <w:rsid w:val="0045483B"/>
    <w:rsid w:val="00455749"/>
    <w:rsid w:val="00455DED"/>
    <w:rsid w:val="00461BFB"/>
    <w:rsid w:val="00474C99"/>
    <w:rsid w:val="00476D74"/>
    <w:rsid w:val="00481AC3"/>
    <w:rsid w:val="004830D7"/>
    <w:rsid w:val="00483891"/>
    <w:rsid w:val="00484169"/>
    <w:rsid w:val="00491A3C"/>
    <w:rsid w:val="00493E82"/>
    <w:rsid w:val="00496941"/>
    <w:rsid w:val="00497485"/>
    <w:rsid w:val="004A1937"/>
    <w:rsid w:val="004A19F5"/>
    <w:rsid w:val="004A225E"/>
    <w:rsid w:val="004A667D"/>
    <w:rsid w:val="004A7A57"/>
    <w:rsid w:val="004B02A2"/>
    <w:rsid w:val="004B46A5"/>
    <w:rsid w:val="004B4CB2"/>
    <w:rsid w:val="004B7E14"/>
    <w:rsid w:val="004C1F0D"/>
    <w:rsid w:val="004C5B44"/>
    <w:rsid w:val="004C7214"/>
    <w:rsid w:val="004D0454"/>
    <w:rsid w:val="004D5BDE"/>
    <w:rsid w:val="004D7AEF"/>
    <w:rsid w:val="004E37F9"/>
    <w:rsid w:val="004E3B52"/>
    <w:rsid w:val="004E3BDF"/>
    <w:rsid w:val="004E5561"/>
    <w:rsid w:val="004F0CA4"/>
    <w:rsid w:val="004F4B8E"/>
    <w:rsid w:val="005024B5"/>
    <w:rsid w:val="00502A43"/>
    <w:rsid w:val="0050363C"/>
    <w:rsid w:val="00504391"/>
    <w:rsid w:val="005055DE"/>
    <w:rsid w:val="00505CD6"/>
    <w:rsid w:val="00507B39"/>
    <w:rsid w:val="005105B9"/>
    <w:rsid w:val="00510E11"/>
    <w:rsid w:val="005112AD"/>
    <w:rsid w:val="005121C1"/>
    <w:rsid w:val="00513366"/>
    <w:rsid w:val="00513671"/>
    <w:rsid w:val="00515229"/>
    <w:rsid w:val="0052149A"/>
    <w:rsid w:val="00522E4E"/>
    <w:rsid w:val="00525DAE"/>
    <w:rsid w:val="00530E02"/>
    <w:rsid w:val="00536A38"/>
    <w:rsid w:val="00543123"/>
    <w:rsid w:val="0054728B"/>
    <w:rsid w:val="00547E6F"/>
    <w:rsid w:val="00553F1C"/>
    <w:rsid w:val="00562677"/>
    <w:rsid w:val="00564EF9"/>
    <w:rsid w:val="00567C62"/>
    <w:rsid w:val="005740DC"/>
    <w:rsid w:val="00580F3B"/>
    <w:rsid w:val="00585E7C"/>
    <w:rsid w:val="00587B93"/>
    <w:rsid w:val="00590712"/>
    <w:rsid w:val="00592FFE"/>
    <w:rsid w:val="00594CB3"/>
    <w:rsid w:val="005A3353"/>
    <w:rsid w:val="005A374A"/>
    <w:rsid w:val="005A5A00"/>
    <w:rsid w:val="005A6242"/>
    <w:rsid w:val="005B4D1D"/>
    <w:rsid w:val="005B4DAB"/>
    <w:rsid w:val="005B5A36"/>
    <w:rsid w:val="005B78EF"/>
    <w:rsid w:val="005C0388"/>
    <w:rsid w:val="005C1230"/>
    <w:rsid w:val="005C2347"/>
    <w:rsid w:val="005C6C12"/>
    <w:rsid w:val="005D05DE"/>
    <w:rsid w:val="005D09CE"/>
    <w:rsid w:val="005D2753"/>
    <w:rsid w:val="005D434C"/>
    <w:rsid w:val="005D4AF4"/>
    <w:rsid w:val="005E3E4F"/>
    <w:rsid w:val="005E4016"/>
    <w:rsid w:val="005F01D7"/>
    <w:rsid w:val="005F1716"/>
    <w:rsid w:val="005F236A"/>
    <w:rsid w:val="005F3E32"/>
    <w:rsid w:val="005F5D9B"/>
    <w:rsid w:val="005F6C58"/>
    <w:rsid w:val="005F7CE3"/>
    <w:rsid w:val="006010A6"/>
    <w:rsid w:val="00602279"/>
    <w:rsid w:val="00612A16"/>
    <w:rsid w:val="00615AFA"/>
    <w:rsid w:val="00615CC2"/>
    <w:rsid w:val="00622652"/>
    <w:rsid w:val="00622875"/>
    <w:rsid w:val="00622B59"/>
    <w:rsid w:val="00623B12"/>
    <w:rsid w:val="0063440D"/>
    <w:rsid w:val="0063664C"/>
    <w:rsid w:val="00637DBF"/>
    <w:rsid w:val="0064202C"/>
    <w:rsid w:val="006437BE"/>
    <w:rsid w:val="006460D4"/>
    <w:rsid w:val="00652C88"/>
    <w:rsid w:val="00662B34"/>
    <w:rsid w:val="0067090A"/>
    <w:rsid w:val="006728F6"/>
    <w:rsid w:val="00674049"/>
    <w:rsid w:val="006763D0"/>
    <w:rsid w:val="006807E1"/>
    <w:rsid w:val="006842DA"/>
    <w:rsid w:val="006879EF"/>
    <w:rsid w:val="00690819"/>
    <w:rsid w:val="00693B21"/>
    <w:rsid w:val="0069618E"/>
    <w:rsid w:val="006A6B6C"/>
    <w:rsid w:val="006B570E"/>
    <w:rsid w:val="006B5E7E"/>
    <w:rsid w:val="006B6FB1"/>
    <w:rsid w:val="006C051E"/>
    <w:rsid w:val="006C0A5A"/>
    <w:rsid w:val="006C0FDD"/>
    <w:rsid w:val="006C1659"/>
    <w:rsid w:val="006C73A9"/>
    <w:rsid w:val="006D188E"/>
    <w:rsid w:val="006D4181"/>
    <w:rsid w:val="006D5AF2"/>
    <w:rsid w:val="006D5C91"/>
    <w:rsid w:val="006E0479"/>
    <w:rsid w:val="006E4340"/>
    <w:rsid w:val="006E6C78"/>
    <w:rsid w:val="006F36B7"/>
    <w:rsid w:val="007034FB"/>
    <w:rsid w:val="0071099B"/>
    <w:rsid w:val="007115BF"/>
    <w:rsid w:val="007127D6"/>
    <w:rsid w:val="0071673F"/>
    <w:rsid w:val="00723185"/>
    <w:rsid w:val="00730405"/>
    <w:rsid w:val="007310DB"/>
    <w:rsid w:val="00733526"/>
    <w:rsid w:val="007335F5"/>
    <w:rsid w:val="0073769F"/>
    <w:rsid w:val="007379B2"/>
    <w:rsid w:val="0074421F"/>
    <w:rsid w:val="0074564B"/>
    <w:rsid w:val="007530A5"/>
    <w:rsid w:val="00754A31"/>
    <w:rsid w:val="00755929"/>
    <w:rsid w:val="00756E3C"/>
    <w:rsid w:val="00766EDC"/>
    <w:rsid w:val="00767F3F"/>
    <w:rsid w:val="0077510D"/>
    <w:rsid w:val="00776219"/>
    <w:rsid w:val="00777F3F"/>
    <w:rsid w:val="00780EF1"/>
    <w:rsid w:val="00781780"/>
    <w:rsid w:val="00781BAD"/>
    <w:rsid w:val="007828CC"/>
    <w:rsid w:val="007902FA"/>
    <w:rsid w:val="00792FC4"/>
    <w:rsid w:val="00795207"/>
    <w:rsid w:val="00796A58"/>
    <w:rsid w:val="00796D26"/>
    <w:rsid w:val="007972CC"/>
    <w:rsid w:val="007A5C40"/>
    <w:rsid w:val="007B00F3"/>
    <w:rsid w:val="007B0D0D"/>
    <w:rsid w:val="007B15CE"/>
    <w:rsid w:val="007B479D"/>
    <w:rsid w:val="007B5F3D"/>
    <w:rsid w:val="007B62FB"/>
    <w:rsid w:val="007C4187"/>
    <w:rsid w:val="007D2FF3"/>
    <w:rsid w:val="007D4286"/>
    <w:rsid w:val="007E1C50"/>
    <w:rsid w:val="00801589"/>
    <w:rsid w:val="00807979"/>
    <w:rsid w:val="00810196"/>
    <w:rsid w:val="00814AF0"/>
    <w:rsid w:val="0081533B"/>
    <w:rsid w:val="00820365"/>
    <w:rsid w:val="00824638"/>
    <w:rsid w:val="0084222E"/>
    <w:rsid w:val="00842DF0"/>
    <w:rsid w:val="00842EA7"/>
    <w:rsid w:val="0084631D"/>
    <w:rsid w:val="0084763B"/>
    <w:rsid w:val="0085086E"/>
    <w:rsid w:val="00851AB7"/>
    <w:rsid w:val="00854924"/>
    <w:rsid w:val="0085636B"/>
    <w:rsid w:val="008576DB"/>
    <w:rsid w:val="00862DCC"/>
    <w:rsid w:val="008750AB"/>
    <w:rsid w:val="00875341"/>
    <w:rsid w:val="008755BA"/>
    <w:rsid w:val="0088041D"/>
    <w:rsid w:val="0088422F"/>
    <w:rsid w:val="008848BB"/>
    <w:rsid w:val="008905B2"/>
    <w:rsid w:val="00892A40"/>
    <w:rsid w:val="0089302A"/>
    <w:rsid w:val="00897067"/>
    <w:rsid w:val="00897A14"/>
    <w:rsid w:val="00897B8E"/>
    <w:rsid w:val="008A1069"/>
    <w:rsid w:val="008A545B"/>
    <w:rsid w:val="008A583C"/>
    <w:rsid w:val="008A5CA6"/>
    <w:rsid w:val="008A7446"/>
    <w:rsid w:val="008B1438"/>
    <w:rsid w:val="008B2D17"/>
    <w:rsid w:val="008B2E85"/>
    <w:rsid w:val="008C17C3"/>
    <w:rsid w:val="008D4956"/>
    <w:rsid w:val="008D4CAA"/>
    <w:rsid w:val="008D7B2B"/>
    <w:rsid w:val="008E1723"/>
    <w:rsid w:val="008F01BA"/>
    <w:rsid w:val="008F30E8"/>
    <w:rsid w:val="008F6B95"/>
    <w:rsid w:val="008F7A2D"/>
    <w:rsid w:val="00905503"/>
    <w:rsid w:val="00905C38"/>
    <w:rsid w:val="00905E7F"/>
    <w:rsid w:val="00906D32"/>
    <w:rsid w:val="00912310"/>
    <w:rsid w:val="00914C8C"/>
    <w:rsid w:val="009200C2"/>
    <w:rsid w:val="00924A49"/>
    <w:rsid w:val="00925AF4"/>
    <w:rsid w:val="00926B0B"/>
    <w:rsid w:val="00930DC2"/>
    <w:rsid w:val="00933347"/>
    <w:rsid w:val="009348E1"/>
    <w:rsid w:val="0094001E"/>
    <w:rsid w:val="00943CFE"/>
    <w:rsid w:val="00946F19"/>
    <w:rsid w:val="00950A18"/>
    <w:rsid w:val="00955494"/>
    <w:rsid w:val="00957176"/>
    <w:rsid w:val="00961F85"/>
    <w:rsid w:val="0096380C"/>
    <w:rsid w:val="00963959"/>
    <w:rsid w:val="0096465E"/>
    <w:rsid w:val="00964DD2"/>
    <w:rsid w:val="00967BB0"/>
    <w:rsid w:val="0097158B"/>
    <w:rsid w:val="009734B6"/>
    <w:rsid w:val="009804AA"/>
    <w:rsid w:val="00981ECF"/>
    <w:rsid w:val="0098360C"/>
    <w:rsid w:val="00983C00"/>
    <w:rsid w:val="00986BE9"/>
    <w:rsid w:val="00996A9E"/>
    <w:rsid w:val="009976CC"/>
    <w:rsid w:val="009A05CD"/>
    <w:rsid w:val="009A0F4F"/>
    <w:rsid w:val="009A6442"/>
    <w:rsid w:val="009A7B88"/>
    <w:rsid w:val="009B5A3F"/>
    <w:rsid w:val="009C45EE"/>
    <w:rsid w:val="009C4FBC"/>
    <w:rsid w:val="009C5616"/>
    <w:rsid w:val="009C6ABA"/>
    <w:rsid w:val="009C7456"/>
    <w:rsid w:val="009E1AEF"/>
    <w:rsid w:val="009E324A"/>
    <w:rsid w:val="009E53E4"/>
    <w:rsid w:val="009E7F95"/>
    <w:rsid w:val="009F21EF"/>
    <w:rsid w:val="009F3400"/>
    <w:rsid w:val="009F4B4E"/>
    <w:rsid w:val="009F5B57"/>
    <w:rsid w:val="009F686D"/>
    <w:rsid w:val="00A02876"/>
    <w:rsid w:val="00A05225"/>
    <w:rsid w:val="00A05E0B"/>
    <w:rsid w:val="00A21B41"/>
    <w:rsid w:val="00A21BCA"/>
    <w:rsid w:val="00A2655E"/>
    <w:rsid w:val="00A27CEA"/>
    <w:rsid w:val="00A303CA"/>
    <w:rsid w:val="00A30D98"/>
    <w:rsid w:val="00A36CA3"/>
    <w:rsid w:val="00A4275C"/>
    <w:rsid w:val="00A43E4C"/>
    <w:rsid w:val="00A45FA2"/>
    <w:rsid w:val="00A46E7C"/>
    <w:rsid w:val="00A60737"/>
    <w:rsid w:val="00A62568"/>
    <w:rsid w:val="00A63A1B"/>
    <w:rsid w:val="00A63B95"/>
    <w:rsid w:val="00A649FE"/>
    <w:rsid w:val="00A657B7"/>
    <w:rsid w:val="00A7358A"/>
    <w:rsid w:val="00A76245"/>
    <w:rsid w:val="00A80B12"/>
    <w:rsid w:val="00A822C0"/>
    <w:rsid w:val="00A83764"/>
    <w:rsid w:val="00A90635"/>
    <w:rsid w:val="00A912AA"/>
    <w:rsid w:val="00A94DAF"/>
    <w:rsid w:val="00A96028"/>
    <w:rsid w:val="00AA303F"/>
    <w:rsid w:val="00AA60E8"/>
    <w:rsid w:val="00AA6C3D"/>
    <w:rsid w:val="00AB0DE7"/>
    <w:rsid w:val="00AB12FA"/>
    <w:rsid w:val="00AB1B40"/>
    <w:rsid w:val="00AB2D98"/>
    <w:rsid w:val="00AB3555"/>
    <w:rsid w:val="00AB3EA1"/>
    <w:rsid w:val="00AC1FFA"/>
    <w:rsid w:val="00AC2882"/>
    <w:rsid w:val="00AC37F2"/>
    <w:rsid w:val="00AC4B31"/>
    <w:rsid w:val="00AC4FE2"/>
    <w:rsid w:val="00AD43A9"/>
    <w:rsid w:val="00AD5BA3"/>
    <w:rsid w:val="00AD5E19"/>
    <w:rsid w:val="00AE04E7"/>
    <w:rsid w:val="00AF04B5"/>
    <w:rsid w:val="00AF0EE6"/>
    <w:rsid w:val="00AF4797"/>
    <w:rsid w:val="00B0193D"/>
    <w:rsid w:val="00B04B51"/>
    <w:rsid w:val="00B05FCD"/>
    <w:rsid w:val="00B11306"/>
    <w:rsid w:val="00B273B8"/>
    <w:rsid w:val="00B310DA"/>
    <w:rsid w:val="00B31BEF"/>
    <w:rsid w:val="00B320AF"/>
    <w:rsid w:val="00B3277C"/>
    <w:rsid w:val="00B327EA"/>
    <w:rsid w:val="00B40607"/>
    <w:rsid w:val="00B619A2"/>
    <w:rsid w:val="00B63FCB"/>
    <w:rsid w:val="00B64167"/>
    <w:rsid w:val="00B6445E"/>
    <w:rsid w:val="00B707D1"/>
    <w:rsid w:val="00B72238"/>
    <w:rsid w:val="00B82197"/>
    <w:rsid w:val="00B86A51"/>
    <w:rsid w:val="00B9031F"/>
    <w:rsid w:val="00B94270"/>
    <w:rsid w:val="00B9790F"/>
    <w:rsid w:val="00BA10BF"/>
    <w:rsid w:val="00BA24DF"/>
    <w:rsid w:val="00BB0029"/>
    <w:rsid w:val="00BB25E7"/>
    <w:rsid w:val="00BC4313"/>
    <w:rsid w:val="00BC4846"/>
    <w:rsid w:val="00BC5A89"/>
    <w:rsid w:val="00BC5B87"/>
    <w:rsid w:val="00BC729E"/>
    <w:rsid w:val="00BD020E"/>
    <w:rsid w:val="00BD2666"/>
    <w:rsid w:val="00BD2CEA"/>
    <w:rsid w:val="00BE3C97"/>
    <w:rsid w:val="00BE3FF3"/>
    <w:rsid w:val="00BE4300"/>
    <w:rsid w:val="00BE595F"/>
    <w:rsid w:val="00BF0A09"/>
    <w:rsid w:val="00BF3395"/>
    <w:rsid w:val="00BF463B"/>
    <w:rsid w:val="00C00556"/>
    <w:rsid w:val="00C00D9B"/>
    <w:rsid w:val="00C0104D"/>
    <w:rsid w:val="00C03673"/>
    <w:rsid w:val="00C04293"/>
    <w:rsid w:val="00C101D5"/>
    <w:rsid w:val="00C117BA"/>
    <w:rsid w:val="00C128E0"/>
    <w:rsid w:val="00C14FE3"/>
    <w:rsid w:val="00C17862"/>
    <w:rsid w:val="00C24FA3"/>
    <w:rsid w:val="00C31B08"/>
    <w:rsid w:val="00C3596D"/>
    <w:rsid w:val="00C40496"/>
    <w:rsid w:val="00C41B01"/>
    <w:rsid w:val="00C420B1"/>
    <w:rsid w:val="00C43B3F"/>
    <w:rsid w:val="00C473F9"/>
    <w:rsid w:val="00C508AD"/>
    <w:rsid w:val="00C6452A"/>
    <w:rsid w:val="00C67D09"/>
    <w:rsid w:val="00C77C0A"/>
    <w:rsid w:val="00C81541"/>
    <w:rsid w:val="00C8363F"/>
    <w:rsid w:val="00C83739"/>
    <w:rsid w:val="00C849EF"/>
    <w:rsid w:val="00C8544B"/>
    <w:rsid w:val="00C95940"/>
    <w:rsid w:val="00C95A5A"/>
    <w:rsid w:val="00CA3F2B"/>
    <w:rsid w:val="00CA5DC3"/>
    <w:rsid w:val="00CB25C5"/>
    <w:rsid w:val="00CB4CA3"/>
    <w:rsid w:val="00CB5C5C"/>
    <w:rsid w:val="00CB5F70"/>
    <w:rsid w:val="00CC0111"/>
    <w:rsid w:val="00CD487B"/>
    <w:rsid w:val="00CD49AE"/>
    <w:rsid w:val="00CD53AC"/>
    <w:rsid w:val="00CD55BE"/>
    <w:rsid w:val="00CD6703"/>
    <w:rsid w:val="00CE6928"/>
    <w:rsid w:val="00CE6AF5"/>
    <w:rsid w:val="00CF3790"/>
    <w:rsid w:val="00CF58DD"/>
    <w:rsid w:val="00CF6055"/>
    <w:rsid w:val="00CF6887"/>
    <w:rsid w:val="00CF7F93"/>
    <w:rsid w:val="00D006E0"/>
    <w:rsid w:val="00D01052"/>
    <w:rsid w:val="00D05CDD"/>
    <w:rsid w:val="00D05DA4"/>
    <w:rsid w:val="00D05F4C"/>
    <w:rsid w:val="00D073C8"/>
    <w:rsid w:val="00D10008"/>
    <w:rsid w:val="00D104AB"/>
    <w:rsid w:val="00D14184"/>
    <w:rsid w:val="00D20DE2"/>
    <w:rsid w:val="00D31BA1"/>
    <w:rsid w:val="00D32C4E"/>
    <w:rsid w:val="00D34591"/>
    <w:rsid w:val="00D35B9A"/>
    <w:rsid w:val="00D37020"/>
    <w:rsid w:val="00D379C7"/>
    <w:rsid w:val="00D43367"/>
    <w:rsid w:val="00D47F68"/>
    <w:rsid w:val="00D54670"/>
    <w:rsid w:val="00D55F27"/>
    <w:rsid w:val="00D5640A"/>
    <w:rsid w:val="00D62E8A"/>
    <w:rsid w:val="00D67AAB"/>
    <w:rsid w:val="00D72D16"/>
    <w:rsid w:val="00D7305B"/>
    <w:rsid w:val="00D74DE9"/>
    <w:rsid w:val="00D75DD6"/>
    <w:rsid w:val="00D76669"/>
    <w:rsid w:val="00D8457F"/>
    <w:rsid w:val="00D8647D"/>
    <w:rsid w:val="00D910C3"/>
    <w:rsid w:val="00D92768"/>
    <w:rsid w:val="00DA0AC1"/>
    <w:rsid w:val="00DA3377"/>
    <w:rsid w:val="00DA6EE0"/>
    <w:rsid w:val="00DA79CA"/>
    <w:rsid w:val="00DB3145"/>
    <w:rsid w:val="00DB4C1F"/>
    <w:rsid w:val="00DC35E4"/>
    <w:rsid w:val="00DC49F2"/>
    <w:rsid w:val="00DD2C8E"/>
    <w:rsid w:val="00DD30B5"/>
    <w:rsid w:val="00DD55AD"/>
    <w:rsid w:val="00DE34A4"/>
    <w:rsid w:val="00DF3A1F"/>
    <w:rsid w:val="00DF78EA"/>
    <w:rsid w:val="00DF7DC6"/>
    <w:rsid w:val="00E01186"/>
    <w:rsid w:val="00E07318"/>
    <w:rsid w:val="00E07FD9"/>
    <w:rsid w:val="00E11435"/>
    <w:rsid w:val="00E12E3C"/>
    <w:rsid w:val="00E137F6"/>
    <w:rsid w:val="00E14699"/>
    <w:rsid w:val="00E16086"/>
    <w:rsid w:val="00E177E7"/>
    <w:rsid w:val="00E20C2E"/>
    <w:rsid w:val="00E24D2C"/>
    <w:rsid w:val="00E253E6"/>
    <w:rsid w:val="00E26765"/>
    <w:rsid w:val="00E31C7C"/>
    <w:rsid w:val="00E31F61"/>
    <w:rsid w:val="00E35C89"/>
    <w:rsid w:val="00E36F62"/>
    <w:rsid w:val="00E40B81"/>
    <w:rsid w:val="00E460C9"/>
    <w:rsid w:val="00E512A9"/>
    <w:rsid w:val="00E5228B"/>
    <w:rsid w:val="00E5447F"/>
    <w:rsid w:val="00E550AD"/>
    <w:rsid w:val="00E560E0"/>
    <w:rsid w:val="00E613F7"/>
    <w:rsid w:val="00E621DC"/>
    <w:rsid w:val="00E62C6C"/>
    <w:rsid w:val="00E70951"/>
    <w:rsid w:val="00E722EC"/>
    <w:rsid w:val="00E743FF"/>
    <w:rsid w:val="00E74FE7"/>
    <w:rsid w:val="00E819A2"/>
    <w:rsid w:val="00E85181"/>
    <w:rsid w:val="00E90947"/>
    <w:rsid w:val="00E94E32"/>
    <w:rsid w:val="00E94F59"/>
    <w:rsid w:val="00E95B96"/>
    <w:rsid w:val="00EA11C5"/>
    <w:rsid w:val="00EA3B28"/>
    <w:rsid w:val="00EA519D"/>
    <w:rsid w:val="00EB40D1"/>
    <w:rsid w:val="00EC0CDA"/>
    <w:rsid w:val="00EC33D8"/>
    <w:rsid w:val="00EC573A"/>
    <w:rsid w:val="00EC79DA"/>
    <w:rsid w:val="00ED3669"/>
    <w:rsid w:val="00ED4507"/>
    <w:rsid w:val="00EE0192"/>
    <w:rsid w:val="00EE023B"/>
    <w:rsid w:val="00EE09FB"/>
    <w:rsid w:val="00EE17F3"/>
    <w:rsid w:val="00EE1A01"/>
    <w:rsid w:val="00EE1AB2"/>
    <w:rsid w:val="00EE1C34"/>
    <w:rsid w:val="00EE3528"/>
    <w:rsid w:val="00EE3BAC"/>
    <w:rsid w:val="00EE5502"/>
    <w:rsid w:val="00EE6C82"/>
    <w:rsid w:val="00EF0FC5"/>
    <w:rsid w:val="00EF50A1"/>
    <w:rsid w:val="00EF7B3C"/>
    <w:rsid w:val="00F02B45"/>
    <w:rsid w:val="00F040C3"/>
    <w:rsid w:val="00F07199"/>
    <w:rsid w:val="00F07428"/>
    <w:rsid w:val="00F07794"/>
    <w:rsid w:val="00F1379C"/>
    <w:rsid w:val="00F14730"/>
    <w:rsid w:val="00F160E6"/>
    <w:rsid w:val="00F16356"/>
    <w:rsid w:val="00F1699B"/>
    <w:rsid w:val="00F1710F"/>
    <w:rsid w:val="00F17E3E"/>
    <w:rsid w:val="00F27559"/>
    <w:rsid w:val="00F40440"/>
    <w:rsid w:val="00F46846"/>
    <w:rsid w:val="00F46D27"/>
    <w:rsid w:val="00F537B9"/>
    <w:rsid w:val="00F61BD4"/>
    <w:rsid w:val="00F64AEF"/>
    <w:rsid w:val="00F653AC"/>
    <w:rsid w:val="00F731E9"/>
    <w:rsid w:val="00F73870"/>
    <w:rsid w:val="00F74E48"/>
    <w:rsid w:val="00F811A7"/>
    <w:rsid w:val="00F863DA"/>
    <w:rsid w:val="00F92E32"/>
    <w:rsid w:val="00FA2447"/>
    <w:rsid w:val="00FA2CA1"/>
    <w:rsid w:val="00FA48D8"/>
    <w:rsid w:val="00FB20D1"/>
    <w:rsid w:val="00FB58C1"/>
    <w:rsid w:val="00FC00CA"/>
    <w:rsid w:val="00FC3FC2"/>
    <w:rsid w:val="00FC4F8F"/>
    <w:rsid w:val="00FC7FF5"/>
    <w:rsid w:val="00FD0E76"/>
    <w:rsid w:val="00FD5A78"/>
    <w:rsid w:val="00FD7B3D"/>
    <w:rsid w:val="00FF28D5"/>
    <w:rsid w:val="00FF5AB7"/>
    <w:rsid w:val="00FF691A"/>
    <w:rsid w:val="01855B95"/>
    <w:rsid w:val="05244CE5"/>
    <w:rsid w:val="09F47E67"/>
    <w:rsid w:val="0BD86D4F"/>
    <w:rsid w:val="0DDB1583"/>
    <w:rsid w:val="111B209C"/>
    <w:rsid w:val="195C14A3"/>
    <w:rsid w:val="1B391A9C"/>
    <w:rsid w:val="1BE916AA"/>
    <w:rsid w:val="1CF0262F"/>
    <w:rsid w:val="1F074292"/>
    <w:rsid w:val="23064899"/>
    <w:rsid w:val="27E2272A"/>
    <w:rsid w:val="2835185E"/>
    <w:rsid w:val="29A35939"/>
    <w:rsid w:val="327D2771"/>
    <w:rsid w:val="331F1A7D"/>
    <w:rsid w:val="39A64349"/>
    <w:rsid w:val="39B10D72"/>
    <w:rsid w:val="3B1B00A6"/>
    <w:rsid w:val="3FF229C1"/>
    <w:rsid w:val="40834AA5"/>
    <w:rsid w:val="48921504"/>
    <w:rsid w:val="4A8B4022"/>
    <w:rsid w:val="4CAB2A17"/>
    <w:rsid w:val="50600CD7"/>
    <w:rsid w:val="53F73562"/>
    <w:rsid w:val="5523073C"/>
    <w:rsid w:val="554E31DD"/>
    <w:rsid w:val="561D553B"/>
    <w:rsid w:val="56556B2A"/>
    <w:rsid w:val="57D460CD"/>
    <w:rsid w:val="5BAB519A"/>
    <w:rsid w:val="5DCB2A46"/>
    <w:rsid w:val="5DD440F5"/>
    <w:rsid w:val="6394261C"/>
    <w:rsid w:val="63986681"/>
    <w:rsid w:val="6A0569E6"/>
    <w:rsid w:val="6B1C4B5C"/>
    <w:rsid w:val="6F32282B"/>
    <w:rsid w:val="70862203"/>
    <w:rsid w:val="748A7DE8"/>
    <w:rsid w:val="7C621E33"/>
    <w:rsid w:val="7F7154DB"/>
    <w:rsid w:val="7F9A1570"/>
    <w:rsid w:val="7FF642D2"/>
    <w:rsid w:val="BCAA26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MS Mincho"/>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character" w:customStyle="1" w:styleId="13">
    <w:name w:val="未处理的提及1"/>
    <w:basedOn w:val="8"/>
    <w:semiHidden/>
    <w:unhideWhenUsed/>
    <w:qFormat/>
    <w:uiPriority w:val="99"/>
    <w:rPr>
      <w:color w:val="605E5C"/>
      <w:shd w:val="clear" w:color="auto" w:fill="E1DFDD"/>
    </w:rPr>
  </w:style>
  <w:style w:type="character" w:customStyle="1" w:styleId="14">
    <w:name w:val="日期 字符"/>
    <w:basedOn w:val="8"/>
    <w:link w:val="2"/>
    <w:semiHidden/>
    <w:qFormat/>
    <w:uiPriority w:val="99"/>
    <w:rPr>
      <w:rFonts w:asciiTheme="minorHAnsi" w:hAnsiTheme="minorHAnsi" w:eastAsiaTheme="minorEastAsia" w:cstheme="minorBidi"/>
      <w:kern w:val="2"/>
      <w:sz w:val="21"/>
      <w:szCs w:val="22"/>
    </w:rPr>
  </w:style>
  <w:style w:type="paragraph" w:styleId="15">
    <w:name w:val="List Paragraph"/>
    <w:basedOn w:val="1"/>
    <w:qFormat/>
    <w:uiPriority w:val="99"/>
    <w:pPr>
      <w:ind w:firstLine="420" w:firstLineChars="200"/>
    </w:p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F17E7-FA44-4B5C-B689-C3E9A80151E6}">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11</Pages>
  <Words>648</Words>
  <Characters>3698</Characters>
  <Lines>30</Lines>
  <Paragraphs>8</Paragraphs>
  <TotalTime>13</TotalTime>
  <ScaleCrop>false</ScaleCrop>
  <LinksUpToDate>false</LinksUpToDate>
  <CharactersWithSpaces>4338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2023-06-20T02:59:00Z</dcterms:created>
  <dc:creator>User</dc:creator>
  <cp:lastModifiedBy>夏椒椒</cp:lastModifiedBy>
  <cp:lastPrinted>2019-10-09T09:35:00Z</cp:lastPrinted>
  <dcterms:modified xsi:type="dcterms:W3CDTF">2023-06-27T02:23:44Z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9F0FB7881D2748F0ABC6DCCB930F4941_13</vt:lpwstr>
  </property>
</Properties>
</file>