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仿宋_GB2312" w:hAnsi="黑体" w:eastAsia="仿宋_GB2312" w:cs="仿宋_GB2312"/>
          <w:b/>
          <w:color w:val="auto"/>
          <w:sz w:val="44"/>
          <w:szCs w:val="44"/>
          <w:highlight w:val="none"/>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b/>
          <w:color w:val="auto"/>
          <w:sz w:val="44"/>
          <w:szCs w:val="44"/>
          <w:highlight w:val="none"/>
          <w14:shadow w14:blurRad="50800" w14:dist="38100" w14:dir="2700000" w14:sx="100000" w14:sy="100000" w14:kx="0" w14:ky="0" w14:algn="tl">
            <w14:srgbClr w14:val="000000">
              <w14:alpha w14:val="60000"/>
            </w14:srgbClr>
          </w14:shadow>
        </w:rPr>
        <w:t>中粮糖业辽宁有限公司</w:t>
      </w:r>
    </w:p>
    <w:p>
      <w:pPr>
        <w:pStyle w:val="3"/>
        <w:jc w:val="center"/>
        <w:rPr>
          <w:rFonts w:ascii="仿宋_GB2312" w:eastAsia="仿宋_GB2312" w:cs="仿宋_GB2312"/>
          <w:color w:val="auto"/>
          <w:sz w:val="144"/>
          <w:szCs w:val="144"/>
          <w:highlight w:val="none"/>
          <w14:shadow w14:blurRad="50800" w14:dist="38100" w14:dir="2700000" w14:sx="100000" w14:sy="100000" w14:kx="0" w14:ky="0" w14:algn="tl">
            <w14:srgbClr w14:val="000000">
              <w14:alpha w14:val="60000"/>
            </w14:srgbClr>
          </w14:shadow>
        </w:rPr>
      </w:pPr>
    </w:p>
    <w:p>
      <w:pPr>
        <w:pStyle w:val="3"/>
        <w:jc w:val="center"/>
        <w:rPr>
          <w:rFonts w:ascii="仿宋_GB2312" w:hAnsi="黑体" w:eastAsia="仿宋_GB2312" w:cs="仿宋_GB2312"/>
          <w:color w:val="auto"/>
          <w:sz w:val="72"/>
          <w:szCs w:val="72"/>
          <w:highlight w:val="none"/>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color w:val="auto"/>
          <w:sz w:val="72"/>
          <w:szCs w:val="72"/>
          <w:highlight w:val="none"/>
          <w14:shadow w14:blurRad="50800" w14:dist="38100" w14:dir="2700000" w14:sx="100000" w14:sy="100000" w14:kx="0" w14:ky="0" w14:algn="tl">
            <w14:srgbClr w14:val="000000">
              <w14:alpha w14:val="60000"/>
            </w14:srgbClr>
          </w14:shadow>
        </w:rPr>
        <w:t>询比文件</w:t>
      </w:r>
    </w:p>
    <w:p>
      <w:pPr>
        <w:spacing w:line="540" w:lineRule="exact"/>
        <w:ind w:firstLine="1280" w:firstLineChars="400"/>
        <w:rPr>
          <w:rFonts w:ascii="仿宋_GB2312" w:hAnsi="仿宋" w:eastAsia="仿宋_GB2312" w:cs="仿宋_GB2312"/>
          <w:color w:val="auto"/>
          <w:sz w:val="32"/>
          <w:szCs w:val="32"/>
          <w:highlight w:val="none"/>
        </w:rPr>
      </w:pPr>
    </w:p>
    <w:p>
      <w:pPr>
        <w:spacing w:line="540" w:lineRule="exact"/>
        <w:ind w:firstLine="1280" w:firstLineChars="400"/>
        <w:rPr>
          <w:rFonts w:ascii="仿宋_GB2312" w:hAnsi="仿宋" w:eastAsia="仿宋_GB2312" w:cs="仿宋_GB2312"/>
          <w:color w:val="auto"/>
          <w:sz w:val="32"/>
          <w:szCs w:val="32"/>
          <w:highlight w:val="none"/>
        </w:rPr>
      </w:pPr>
    </w:p>
    <w:p>
      <w:pPr>
        <w:pStyle w:val="3"/>
        <w:ind w:firstLine="2072" w:firstLineChars="645"/>
        <w:rPr>
          <w:rFonts w:ascii="黑体" w:hAnsi="黑体" w:eastAsia="黑体" w:cs="仿宋_GB2312"/>
          <w:b/>
          <w:color w:val="auto"/>
          <w:highlight w:val="none"/>
        </w:rPr>
      </w:pPr>
    </w:p>
    <w:p>
      <w:pPr>
        <w:pStyle w:val="3"/>
        <w:ind w:firstLine="2072" w:firstLineChars="645"/>
        <w:rPr>
          <w:rFonts w:ascii="黑体" w:hAnsi="黑体" w:eastAsia="黑体" w:cs="仿宋_GB2312"/>
          <w:b/>
          <w:color w:val="auto"/>
          <w:highlight w:val="none"/>
        </w:rPr>
      </w:pPr>
      <w:r>
        <w:rPr>
          <w:rFonts w:hint="eastAsia" w:ascii="黑体" w:hAnsi="黑体" w:eastAsia="黑体" w:cs="仿宋_GB2312"/>
          <w:b/>
          <w:color w:val="auto"/>
          <w:highlight w:val="none"/>
        </w:rPr>
        <w:t xml:space="preserve"> </w:t>
      </w:r>
    </w:p>
    <w:p>
      <w:pPr>
        <w:pStyle w:val="3"/>
        <w:ind w:left="2743" w:leftChars="524" w:hanging="1590" w:hangingChars="495"/>
        <w:rPr>
          <w:rFonts w:hint="default" w:ascii="仿宋_GB2312" w:hAnsi="黑体" w:eastAsia="仿宋_GB2312" w:cs="仿宋_GB2312"/>
          <w:b/>
          <w:color w:val="auto"/>
          <w:highlight w:val="none"/>
          <w:lang w:val="en-US" w:eastAsia="zh-CN"/>
        </w:rPr>
      </w:pPr>
      <w:r>
        <w:rPr>
          <w:rFonts w:hint="eastAsia" w:ascii="仿宋_GB2312" w:hAnsi="黑体" w:eastAsia="仿宋_GB2312" w:cs="仿宋_GB2312"/>
          <w:b/>
          <w:color w:val="auto"/>
          <w:highlight w:val="none"/>
        </w:rPr>
        <w:t>项目名称：</w:t>
      </w:r>
      <w:r>
        <w:rPr>
          <w:rFonts w:hint="eastAsia" w:ascii="仿宋_GB2312" w:hAnsi="黑体" w:eastAsia="仿宋_GB2312" w:cs="仿宋_GB2312"/>
          <w:b/>
          <w:color w:val="auto"/>
          <w:highlight w:val="none"/>
          <w:lang w:val="en-US" w:eastAsia="zh-CN"/>
        </w:rPr>
        <w:t>污泥清理服务</w:t>
      </w:r>
    </w:p>
    <w:p>
      <w:pPr>
        <w:pStyle w:val="3"/>
        <w:ind w:left="2341" w:leftChars="524" w:hanging="1188" w:hangingChars="495"/>
        <w:rPr>
          <w:rFonts w:ascii="仿宋_GB2312" w:eastAsia="仿宋_GB2312"/>
          <w:color w:val="auto"/>
          <w:sz w:val="24"/>
          <w:highlight w:val="none"/>
        </w:rPr>
      </w:pPr>
    </w:p>
    <w:p>
      <w:pPr>
        <w:pStyle w:val="3"/>
        <w:ind w:left="2743" w:leftChars="524" w:hanging="1590" w:hangingChars="495"/>
        <w:rPr>
          <w:rFonts w:ascii="仿宋_GB2312" w:hAnsi="黑体" w:eastAsia="仿宋_GB2312" w:cs="仿宋_GB2312"/>
          <w:b/>
          <w:color w:val="auto"/>
          <w:highlight w:val="none"/>
        </w:rPr>
      </w:pPr>
      <w:r>
        <w:rPr>
          <w:rFonts w:hint="eastAsia" w:ascii="仿宋_GB2312" w:hAnsi="黑体" w:eastAsia="仿宋_GB2312" w:cs="仿宋_GB2312"/>
          <w:b/>
          <w:color w:val="auto"/>
          <w:highlight w:val="none"/>
        </w:rPr>
        <w:t>发包单位：中粮糖业辽宁有限公司</w:t>
      </w:r>
    </w:p>
    <w:p>
      <w:pPr>
        <w:tabs>
          <w:tab w:val="left" w:pos="632"/>
        </w:tabs>
        <w:rPr>
          <w:rFonts w:ascii="仿宋_GB2312" w:eastAsia="仿宋_GB2312"/>
          <w:b/>
          <w:bCs/>
          <w:color w:val="auto"/>
          <w:sz w:val="36"/>
          <w:szCs w:val="36"/>
          <w:highlight w:val="none"/>
        </w:rPr>
      </w:pPr>
    </w:p>
    <w:p>
      <w:pPr>
        <w:tabs>
          <w:tab w:val="left" w:pos="632"/>
        </w:tabs>
        <w:jc w:val="center"/>
        <w:rPr>
          <w:rFonts w:ascii="仿宋_GB2312" w:eastAsia="仿宋_GB2312"/>
          <w:b/>
          <w:bCs/>
          <w:color w:val="auto"/>
          <w:sz w:val="36"/>
          <w:szCs w:val="36"/>
          <w:highlight w:val="none"/>
        </w:rPr>
      </w:pPr>
    </w:p>
    <w:p>
      <w:pPr>
        <w:tabs>
          <w:tab w:val="left" w:pos="632"/>
        </w:tabs>
        <w:jc w:val="center"/>
        <w:rPr>
          <w:rFonts w:ascii="仿宋_GB2312" w:eastAsia="仿宋_GB2312"/>
          <w:b/>
          <w:bCs/>
          <w:color w:val="auto"/>
          <w:sz w:val="18"/>
          <w:szCs w:val="18"/>
          <w:highlight w:val="none"/>
        </w:rPr>
      </w:pPr>
    </w:p>
    <w:p>
      <w:pPr>
        <w:tabs>
          <w:tab w:val="left" w:pos="632"/>
        </w:tabs>
        <w:jc w:val="center"/>
        <w:rPr>
          <w:rFonts w:ascii="仿宋_GB2312" w:eastAsia="仿宋_GB2312"/>
          <w:b/>
          <w:bCs/>
          <w:color w:val="auto"/>
          <w:sz w:val="18"/>
          <w:szCs w:val="18"/>
          <w:highlight w:val="none"/>
        </w:rPr>
      </w:pPr>
    </w:p>
    <w:p>
      <w:pPr>
        <w:tabs>
          <w:tab w:val="left" w:pos="632"/>
        </w:tabs>
        <w:jc w:val="center"/>
        <w:rPr>
          <w:rFonts w:ascii="仿宋_GB2312" w:eastAsia="仿宋_GB2312"/>
          <w:b/>
          <w:bCs/>
          <w:color w:val="auto"/>
          <w:sz w:val="18"/>
          <w:szCs w:val="18"/>
          <w:highlight w:val="none"/>
        </w:rPr>
      </w:pPr>
    </w:p>
    <w:p>
      <w:pPr>
        <w:tabs>
          <w:tab w:val="left" w:pos="632"/>
        </w:tabs>
        <w:jc w:val="center"/>
        <w:rPr>
          <w:rFonts w:ascii="仿宋_GB2312" w:eastAsia="仿宋_GB2312"/>
          <w:b/>
          <w:bCs/>
          <w:color w:val="auto"/>
          <w:sz w:val="18"/>
          <w:szCs w:val="18"/>
          <w:highlight w:val="none"/>
        </w:rPr>
      </w:pPr>
    </w:p>
    <w:p>
      <w:pPr>
        <w:spacing w:line="540" w:lineRule="exact"/>
        <w:ind w:firstLine="3040" w:firstLineChars="950"/>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202</w:t>
      </w:r>
      <w:r>
        <w:rPr>
          <w:rFonts w:hint="eastAsia" w:ascii="仿宋_GB2312" w:hAnsi="黑体" w:eastAsia="仿宋_GB2312" w:cs="仿宋_GB2312"/>
          <w:color w:val="auto"/>
          <w:sz w:val="32"/>
          <w:szCs w:val="32"/>
          <w:highlight w:val="none"/>
          <w:lang w:val="en-US" w:eastAsia="zh-CN"/>
        </w:rPr>
        <w:t>3</w:t>
      </w:r>
      <w:r>
        <w:rPr>
          <w:rFonts w:hint="eastAsia" w:ascii="仿宋_GB2312" w:hAnsi="黑体" w:eastAsia="仿宋_GB2312" w:cs="仿宋_GB2312"/>
          <w:color w:val="auto"/>
          <w:sz w:val="32"/>
          <w:szCs w:val="32"/>
          <w:highlight w:val="none"/>
        </w:rPr>
        <w:t>年</w:t>
      </w:r>
      <w:r>
        <w:rPr>
          <w:rFonts w:hint="eastAsia" w:ascii="仿宋_GB2312" w:hAnsi="黑体" w:eastAsia="仿宋_GB2312" w:cs="仿宋_GB2312"/>
          <w:color w:val="auto"/>
          <w:sz w:val="32"/>
          <w:szCs w:val="32"/>
          <w:highlight w:val="none"/>
          <w:lang w:val="en-US" w:eastAsia="zh-CN"/>
        </w:rPr>
        <w:t>7</w:t>
      </w:r>
      <w:r>
        <w:rPr>
          <w:rFonts w:hint="eastAsia" w:ascii="仿宋_GB2312" w:hAnsi="黑体" w:eastAsia="仿宋_GB2312" w:cs="仿宋_GB2312"/>
          <w:color w:val="auto"/>
          <w:sz w:val="32"/>
          <w:szCs w:val="32"/>
          <w:highlight w:val="none"/>
        </w:rPr>
        <w:t>月</w:t>
      </w:r>
      <w:r>
        <w:rPr>
          <w:rFonts w:hint="eastAsia" w:ascii="仿宋_GB2312" w:hAnsi="黑体" w:eastAsia="仿宋_GB2312" w:cs="仿宋_GB2312"/>
          <w:color w:val="auto"/>
          <w:sz w:val="32"/>
          <w:szCs w:val="32"/>
          <w:highlight w:val="none"/>
          <w:lang w:val="en-US" w:eastAsia="zh-CN"/>
        </w:rPr>
        <w:t>14</w:t>
      </w:r>
      <w:r>
        <w:rPr>
          <w:rFonts w:hint="eastAsia" w:ascii="仿宋_GB2312" w:hAnsi="黑体" w:eastAsia="仿宋_GB2312" w:cs="仿宋_GB2312"/>
          <w:color w:val="auto"/>
          <w:sz w:val="32"/>
          <w:szCs w:val="32"/>
          <w:highlight w:val="none"/>
        </w:rPr>
        <w:t>日</w:t>
      </w:r>
    </w:p>
    <w:p>
      <w:pPr>
        <w:spacing w:line="360" w:lineRule="auto"/>
        <w:jc w:val="both"/>
        <w:rPr>
          <w:rFonts w:ascii="仿宋_GB2312" w:hAnsi="仿宋_GB2312" w:eastAsia="仿宋_GB2312" w:cs="仿宋_GB2312"/>
          <w:b/>
          <w:bCs/>
          <w:color w:val="auto"/>
          <w:sz w:val="32"/>
          <w:szCs w:val="32"/>
          <w:highlight w:val="none"/>
        </w:rPr>
      </w:pPr>
    </w:p>
    <w:p>
      <w:pPr>
        <w:numPr>
          <w:ilvl w:val="0"/>
          <w:numId w:val="1"/>
        </w:numPr>
        <w:spacing w:line="360" w:lineRule="auto"/>
        <w:ind w:firstLine="643" w:firstLineChars="200"/>
        <w:jc w:val="center"/>
        <w:rPr>
          <w:rFonts w:hint="eastAsia" w:ascii="仿宋_GB2312" w:eastAsia="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r>
        <w:rPr>
          <w:rFonts w:hint="eastAsia" w:ascii="仿宋_GB2312" w:eastAsia="仿宋_GB2312"/>
          <w:b/>
          <w:bCs/>
          <w:color w:val="auto"/>
          <w:sz w:val="32"/>
          <w:szCs w:val="32"/>
          <w:highlight w:val="none"/>
        </w:rPr>
        <w:t>采购项目需求</w:t>
      </w:r>
    </w:p>
    <w:p>
      <w:pPr>
        <w:spacing w:line="360" w:lineRule="auto"/>
        <w:ind w:firstLine="560" w:firstLineChars="200"/>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一、项目</w:t>
      </w:r>
      <w:r>
        <w:rPr>
          <w:rFonts w:hint="eastAsia" w:asciiTheme="minorEastAsia" w:hAnsiTheme="minorEastAsia" w:eastAsiaTheme="minorEastAsia"/>
          <w:color w:val="auto"/>
          <w:sz w:val="28"/>
          <w:szCs w:val="28"/>
          <w:highlight w:val="none"/>
        </w:rPr>
        <w:t>名称：</w:t>
      </w:r>
      <w:r>
        <w:rPr>
          <w:rFonts w:hint="eastAsia" w:asciiTheme="minorEastAsia" w:hAnsiTheme="minorEastAsia" w:eastAsiaTheme="minorEastAsia"/>
          <w:color w:val="auto"/>
          <w:sz w:val="28"/>
          <w:szCs w:val="28"/>
          <w:highlight w:val="none"/>
          <w:lang w:val="en-US" w:eastAsia="zh-CN"/>
        </w:rPr>
        <w:t>污泥清理服务</w:t>
      </w:r>
    </w:p>
    <w:p>
      <w:pPr>
        <w:spacing w:line="360" w:lineRule="auto"/>
        <w:ind w:firstLine="560" w:firstLineChars="200"/>
        <w:rPr>
          <w:rFonts w:hint="eastAsia" w:asciiTheme="minorEastAsia" w:hAnsiTheme="minorEastAsia" w:eastAsiaTheme="minorEastAsia"/>
          <w:color w:val="auto"/>
          <w:sz w:val="28"/>
          <w:szCs w:val="28"/>
          <w:highlight w:val="none"/>
          <w:lang w:eastAsia="zh-CN"/>
        </w:rPr>
      </w:pPr>
      <w:r>
        <w:rPr>
          <w:rFonts w:hint="eastAsia" w:asciiTheme="minorEastAsia" w:hAnsiTheme="minorEastAsia" w:eastAsiaTheme="minorEastAsia"/>
          <w:color w:val="auto"/>
          <w:sz w:val="28"/>
          <w:szCs w:val="28"/>
          <w:highlight w:val="none"/>
          <w:lang w:val="en-US" w:eastAsia="zh-CN"/>
        </w:rPr>
        <w:t>二</w:t>
      </w:r>
      <w:r>
        <w:rPr>
          <w:rFonts w:hint="eastAsia" w:asciiTheme="minorEastAsia" w:hAnsiTheme="minorEastAsia" w:eastAsiaTheme="minorEastAsia"/>
          <w:color w:val="auto"/>
          <w:sz w:val="28"/>
          <w:szCs w:val="28"/>
          <w:highlight w:val="none"/>
        </w:rPr>
        <w:t>、定价方式：</w:t>
      </w:r>
      <w:r>
        <w:rPr>
          <w:rFonts w:hint="eastAsia" w:asciiTheme="minorEastAsia" w:hAnsiTheme="minorEastAsia" w:eastAsiaTheme="minorEastAsia"/>
          <w:color w:val="auto"/>
          <w:sz w:val="28"/>
          <w:szCs w:val="28"/>
          <w:highlight w:val="none"/>
          <w:lang w:eastAsia="zh-CN"/>
        </w:rPr>
        <w:t>询比</w:t>
      </w:r>
    </w:p>
    <w:p>
      <w:pPr>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三</w:t>
      </w:r>
      <w:r>
        <w:rPr>
          <w:rFonts w:hint="eastAsia" w:asciiTheme="minorEastAsia" w:hAnsiTheme="minorEastAsia" w:eastAsiaTheme="minorEastAsia"/>
          <w:color w:val="auto"/>
          <w:sz w:val="28"/>
          <w:szCs w:val="28"/>
          <w:highlight w:val="none"/>
        </w:rPr>
        <w:t>、定标方式：</w:t>
      </w:r>
      <w:r>
        <w:rPr>
          <w:rFonts w:hint="eastAsia" w:asciiTheme="minorEastAsia" w:hAnsiTheme="minorEastAsia" w:eastAsiaTheme="minorEastAsia"/>
          <w:color w:val="auto"/>
          <w:sz w:val="28"/>
          <w:szCs w:val="28"/>
          <w:highlight w:val="none"/>
          <w:lang w:val="en-US" w:eastAsia="zh-CN"/>
        </w:rPr>
        <w:t>未税价总价</w:t>
      </w:r>
      <w:r>
        <w:rPr>
          <w:rFonts w:hint="eastAsia" w:asciiTheme="minorEastAsia" w:hAnsiTheme="minorEastAsia" w:eastAsiaTheme="minorEastAsia"/>
          <w:color w:val="auto"/>
          <w:sz w:val="28"/>
          <w:szCs w:val="28"/>
          <w:highlight w:val="none"/>
        </w:rPr>
        <w:t>低价中标</w:t>
      </w:r>
    </w:p>
    <w:p>
      <w:pPr>
        <w:spacing w:line="360" w:lineRule="auto"/>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四</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val="en-US" w:eastAsia="zh-CN"/>
        </w:rPr>
        <w:t>投标</w:t>
      </w:r>
      <w:r>
        <w:rPr>
          <w:rFonts w:hint="eastAsia" w:asciiTheme="minorEastAsia" w:hAnsiTheme="minorEastAsia" w:eastAsiaTheme="minorEastAsia"/>
          <w:color w:val="auto"/>
          <w:sz w:val="28"/>
          <w:szCs w:val="28"/>
          <w:highlight w:val="none"/>
        </w:rPr>
        <w:t>要求：</w:t>
      </w:r>
    </w:p>
    <w:p>
      <w:pPr>
        <w:adjustRightInd w:val="0"/>
        <w:snapToGrid w:val="0"/>
        <w:spacing w:line="36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default" w:ascii="仿宋" w:hAnsi="仿宋" w:eastAsia="仿宋" w:cs="仿宋"/>
          <w:color w:val="auto"/>
          <w:sz w:val="32"/>
          <w:szCs w:val="32"/>
          <w:highlight w:val="none"/>
          <w:lang w:val="en-US" w:eastAsia="zh-CN"/>
        </w:rPr>
        <w:t>动力车间污水处理产生的生化污泥、新增脱钙污泥及制糖车间各工序产生的储罐沉积污泥分为含水率90%以下含水率的污泥和含水率90%以上的污泥，两种污泥的转运价格有差异。（污泥含水率由</w:t>
      </w:r>
      <w:r>
        <w:rPr>
          <w:rFonts w:hint="eastAsia" w:ascii="仿宋" w:hAnsi="仿宋" w:eastAsia="仿宋" w:cs="仿宋"/>
          <w:color w:val="auto"/>
          <w:sz w:val="32"/>
          <w:szCs w:val="32"/>
          <w:highlight w:val="none"/>
          <w:lang w:val="en-US" w:eastAsia="zh-CN"/>
        </w:rPr>
        <w:t>品控部</w:t>
      </w:r>
      <w:r>
        <w:rPr>
          <w:rFonts w:hint="default" w:ascii="仿宋" w:hAnsi="仿宋" w:eastAsia="仿宋" w:cs="仿宋"/>
          <w:color w:val="auto"/>
          <w:sz w:val="32"/>
          <w:szCs w:val="32"/>
          <w:highlight w:val="none"/>
          <w:lang w:val="en-US" w:eastAsia="zh-CN"/>
        </w:rPr>
        <w:t>化验室提供或由第三方检验公司提供）</w:t>
      </w:r>
    </w:p>
    <w:p>
      <w:pPr>
        <w:adjustRightInd w:val="0"/>
        <w:snapToGrid w:val="0"/>
        <w:spacing w:line="360" w:lineRule="auto"/>
        <w:ind w:firstLine="640" w:firstLineChars="200"/>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2、处置的污泥为动力车间污水处理产生的生化污泥、新增脱钙污泥及制糖车间各工序产生的储罐沉积污泥；</w:t>
      </w:r>
    </w:p>
    <w:p>
      <w:pPr>
        <w:adjustRightInd w:val="0"/>
        <w:snapToGrid w:val="0"/>
        <w:spacing w:line="360" w:lineRule="auto"/>
        <w:ind w:firstLine="640" w:firstLineChars="200"/>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3、按一般污水处理厂污泥外运的管理要求，采用密闭罐车进行运输；</w:t>
      </w:r>
    </w:p>
    <w:p>
      <w:pPr>
        <w:adjustRightInd w:val="0"/>
        <w:snapToGrid w:val="0"/>
        <w:spacing w:line="360" w:lineRule="auto"/>
        <w:ind w:firstLine="640" w:firstLineChars="200"/>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4、按一般固废处置的管理要求，全程采取转移处置联单制；</w:t>
      </w:r>
    </w:p>
    <w:p>
      <w:pPr>
        <w:adjustRightInd w:val="0"/>
        <w:snapToGrid w:val="0"/>
        <w:spacing w:line="360" w:lineRule="auto"/>
        <w:ind w:firstLine="640" w:firstLineChars="200"/>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5、转运污泥重量以甲方地磅的磅单为准</w:t>
      </w:r>
      <w:r>
        <w:rPr>
          <w:rFonts w:hint="eastAsia" w:ascii="仿宋" w:hAnsi="仿宋" w:eastAsia="仿宋" w:cs="仿宋"/>
          <w:color w:val="auto"/>
          <w:sz w:val="32"/>
          <w:szCs w:val="32"/>
          <w:highlight w:val="none"/>
          <w:lang w:val="en-US" w:eastAsia="zh-CN"/>
        </w:rPr>
        <w:t>；</w:t>
      </w:r>
    </w:p>
    <w:p>
      <w:pPr>
        <w:adjustRightInd w:val="0"/>
        <w:snapToGrid w:val="0"/>
        <w:spacing w:line="360" w:lineRule="auto"/>
        <w:ind w:firstLine="640" w:firstLineChars="200"/>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6、第三方公司需提供的污泥转运处置方案且附处置流程图，明确处置过程中的安全管理保障措施。</w:t>
      </w:r>
    </w:p>
    <w:p>
      <w:pPr>
        <w:spacing w:line="360" w:lineRule="auto"/>
        <w:rPr>
          <w:rFonts w:hint="eastAsia" w:asciiTheme="minorEastAsia" w:hAnsiTheme="minorEastAsia" w:eastAsiaTheme="minorEastAsia"/>
          <w:color w:val="auto"/>
          <w:sz w:val="28"/>
          <w:szCs w:val="28"/>
          <w:highlight w:val="none"/>
        </w:rPr>
      </w:pPr>
    </w:p>
    <w:p>
      <w:pPr>
        <w:spacing w:line="360" w:lineRule="auto"/>
        <w:rPr>
          <w:rFonts w:hint="eastAsia" w:asciiTheme="minorEastAsia" w:hAnsiTheme="minorEastAsia" w:eastAsiaTheme="minorEastAsia"/>
          <w:color w:val="auto"/>
          <w:sz w:val="28"/>
          <w:szCs w:val="28"/>
          <w:highlight w:val="none"/>
        </w:rPr>
      </w:pPr>
    </w:p>
    <w:p>
      <w:pPr>
        <w:spacing w:line="360" w:lineRule="auto"/>
        <w:rPr>
          <w:rFonts w:hint="eastAsia" w:asciiTheme="minorEastAsia" w:hAnsiTheme="minorEastAsia" w:eastAsiaTheme="minorEastAsia"/>
          <w:color w:val="auto"/>
          <w:sz w:val="28"/>
          <w:szCs w:val="28"/>
          <w:highlight w:val="none"/>
        </w:rPr>
      </w:pPr>
    </w:p>
    <w:p>
      <w:pPr>
        <w:numPr>
          <w:ilvl w:val="0"/>
          <w:numId w:val="1"/>
        </w:numPr>
        <w:spacing w:line="360" w:lineRule="auto"/>
        <w:ind w:firstLine="643" w:firstLineChars="20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合同主要条款</w:t>
      </w:r>
    </w:p>
    <w:p>
      <w:pPr>
        <w:numPr>
          <w:ilvl w:val="0"/>
          <w:numId w:val="0"/>
        </w:numPr>
        <w:spacing w:line="360" w:lineRule="auto"/>
        <w:jc w:val="both"/>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甲方：</w:t>
      </w:r>
      <w:r>
        <w:rPr>
          <w:rFonts w:hint="eastAsia" w:ascii="仿宋_GB2312" w:hAnsi="仿宋_GB2312" w:eastAsia="仿宋_GB2312" w:cs="仿宋_GB2312"/>
          <w:b/>
          <w:bCs/>
          <w:color w:val="auto"/>
          <w:sz w:val="28"/>
          <w:szCs w:val="28"/>
          <w:highlight w:val="none"/>
          <w:u w:val="single"/>
          <w:lang w:val="en-US" w:eastAsia="zh-CN"/>
        </w:rPr>
        <w:t>中粮糖业辽宁有限公司</w:t>
      </w:r>
    </w:p>
    <w:p>
      <w:pPr>
        <w:numPr>
          <w:ilvl w:val="0"/>
          <w:numId w:val="0"/>
        </w:numPr>
        <w:spacing w:line="360" w:lineRule="auto"/>
        <w:jc w:val="both"/>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乙方：</w:t>
      </w:r>
      <w:r>
        <w:rPr>
          <w:rFonts w:hint="eastAsia" w:ascii="仿宋_GB2312" w:hAnsi="仿宋_GB2312" w:eastAsia="仿宋_GB2312" w:cs="仿宋_GB2312"/>
          <w:b/>
          <w:bCs/>
          <w:color w:val="auto"/>
          <w:sz w:val="28"/>
          <w:szCs w:val="28"/>
          <w:highlight w:val="none"/>
          <w:u w:val="single"/>
          <w:lang w:val="en-US" w:eastAsia="zh-CN"/>
        </w:rPr>
        <w:t xml:space="preserve">                    </w:t>
      </w:r>
      <w:r>
        <w:rPr>
          <w:rFonts w:hint="eastAsia" w:ascii="仿宋_GB2312" w:hAnsi="仿宋_GB2312" w:eastAsia="仿宋_GB2312" w:cs="仿宋_GB2312"/>
          <w:b/>
          <w:bCs/>
          <w:color w:val="auto"/>
          <w:sz w:val="28"/>
          <w:szCs w:val="28"/>
          <w:highlight w:val="none"/>
          <w:lang w:val="en-US" w:eastAsia="zh-CN"/>
        </w:rPr>
        <w:t xml:space="preserve">  </w:t>
      </w:r>
    </w:p>
    <w:p>
      <w:pPr>
        <w:numPr>
          <w:ilvl w:val="0"/>
          <w:numId w:val="0"/>
        </w:numPr>
        <w:spacing w:line="360" w:lineRule="auto"/>
        <w:ind w:firstLine="440" w:firstLineChars="200"/>
        <w:jc w:val="both"/>
        <w:rPr>
          <w:rFonts w:hint="eastAsia" w:ascii="宋体" w:hAnsi="宋体"/>
          <w:color w:val="auto"/>
          <w:sz w:val="22"/>
          <w:szCs w:val="22"/>
          <w:highlight w:val="none"/>
        </w:rPr>
      </w:pPr>
      <w:r>
        <w:rPr>
          <w:rFonts w:hint="eastAsia" w:ascii="宋体" w:hAnsi="宋体"/>
          <w:color w:val="auto"/>
          <w:sz w:val="22"/>
          <w:szCs w:val="22"/>
          <w:highlight w:val="none"/>
        </w:rPr>
        <w:t>甲乙双方依据《中华人民共和国</w:t>
      </w:r>
      <w:r>
        <w:rPr>
          <w:rFonts w:hint="eastAsia" w:ascii="宋体" w:hAnsi="宋体"/>
          <w:color w:val="auto"/>
          <w:sz w:val="22"/>
          <w:szCs w:val="22"/>
          <w:highlight w:val="none"/>
          <w:lang w:val="en-US" w:eastAsia="zh-CN"/>
        </w:rPr>
        <w:t>民法典</w:t>
      </w:r>
      <w:r>
        <w:rPr>
          <w:rFonts w:hint="eastAsia" w:ascii="宋体" w:hAnsi="宋体"/>
          <w:color w:val="auto"/>
          <w:sz w:val="22"/>
          <w:szCs w:val="22"/>
          <w:highlight w:val="none"/>
        </w:rPr>
        <w:t>》及相关法律有关规定，自愿达成如下协议：</w:t>
      </w:r>
    </w:p>
    <w:p>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b/>
          <w:color w:val="auto"/>
          <w:sz w:val="22"/>
          <w:szCs w:val="22"/>
          <w:highlight w:val="none"/>
          <w:lang w:val="en-US" w:eastAsia="zh-CN"/>
        </w:rPr>
        <w:t>一</w:t>
      </w:r>
      <w:r>
        <w:rPr>
          <w:rFonts w:hint="eastAsia" w:ascii="宋体" w:hAnsi="宋体"/>
          <w:b/>
          <w:color w:val="auto"/>
          <w:sz w:val="22"/>
          <w:szCs w:val="22"/>
          <w:highlight w:val="none"/>
        </w:rPr>
        <w:t>、</w:t>
      </w:r>
      <w:r>
        <w:rPr>
          <w:rFonts w:hint="eastAsia" w:ascii="宋体" w:hAnsi="宋体"/>
          <w:color w:val="auto"/>
          <w:sz w:val="22"/>
          <w:szCs w:val="22"/>
          <w:highlight w:val="none"/>
        </w:rPr>
        <w:t>甲方将本厂生产中的</w:t>
      </w:r>
      <w:r>
        <w:rPr>
          <w:rFonts w:hint="eastAsia" w:ascii="宋体" w:hAnsi="宋体"/>
          <w:color w:val="auto"/>
          <w:sz w:val="22"/>
          <w:szCs w:val="22"/>
          <w:highlight w:val="none"/>
          <w:u w:val="single"/>
          <w:lang w:val="en-US" w:eastAsia="zh-CN"/>
        </w:rPr>
        <w:t>污泥</w:t>
      </w:r>
      <w:r>
        <w:rPr>
          <w:rFonts w:hint="eastAsia" w:ascii="宋体" w:hAnsi="宋体"/>
          <w:color w:val="auto"/>
          <w:sz w:val="22"/>
          <w:szCs w:val="22"/>
          <w:highlight w:val="none"/>
        </w:rPr>
        <w:t>全部承包给乙方清</w:t>
      </w:r>
      <w:r>
        <w:rPr>
          <w:rFonts w:hint="eastAsia" w:ascii="宋体" w:hAnsi="宋体"/>
          <w:color w:val="auto"/>
          <w:sz w:val="22"/>
          <w:szCs w:val="22"/>
          <w:highlight w:val="none"/>
          <w:lang w:val="en-US" w:eastAsia="zh-CN"/>
        </w:rPr>
        <w:t>理</w:t>
      </w:r>
      <w:r>
        <w:rPr>
          <w:rFonts w:hint="eastAsia" w:ascii="宋体" w:hAnsi="宋体"/>
          <w:color w:val="auto"/>
          <w:sz w:val="22"/>
          <w:szCs w:val="22"/>
          <w:highlight w:val="none"/>
        </w:rPr>
        <w:t>运输，乙方需在承包期内及时清</w:t>
      </w:r>
      <w:r>
        <w:rPr>
          <w:rFonts w:hint="eastAsia" w:ascii="宋体" w:hAnsi="宋体"/>
          <w:color w:val="auto"/>
          <w:sz w:val="22"/>
          <w:szCs w:val="22"/>
          <w:highlight w:val="none"/>
          <w:lang w:val="en-US" w:eastAsia="zh-CN"/>
        </w:rPr>
        <w:t>运</w:t>
      </w:r>
      <w:r>
        <w:rPr>
          <w:rFonts w:hint="eastAsia" w:ascii="宋体" w:hAnsi="宋体"/>
          <w:color w:val="auto"/>
          <w:sz w:val="22"/>
          <w:szCs w:val="22"/>
          <w:highlight w:val="none"/>
          <w:u w:val="single"/>
          <w:lang w:val="en-US" w:eastAsia="zh-CN"/>
        </w:rPr>
        <w:t>污泥</w:t>
      </w:r>
      <w:r>
        <w:rPr>
          <w:rFonts w:hint="eastAsia" w:ascii="宋体" w:hAnsi="宋体"/>
          <w:color w:val="auto"/>
          <w:sz w:val="22"/>
          <w:szCs w:val="22"/>
          <w:highlight w:val="none"/>
        </w:rPr>
        <w:t>。</w:t>
      </w:r>
    </w:p>
    <w:p>
      <w:pPr>
        <w:adjustRightInd w:val="0"/>
        <w:snapToGrid w:val="0"/>
        <w:spacing w:line="360" w:lineRule="auto"/>
        <w:ind w:firstLine="440" w:firstLineChars="200"/>
        <w:rPr>
          <w:rFonts w:hint="eastAsia" w:ascii="宋体" w:hAnsi="宋体"/>
          <w:b/>
          <w:color w:val="auto"/>
          <w:sz w:val="22"/>
          <w:szCs w:val="22"/>
          <w:highlight w:val="none"/>
        </w:rPr>
      </w:pPr>
      <w:r>
        <w:rPr>
          <w:rFonts w:hint="eastAsia" w:ascii="宋体" w:hAnsi="宋体"/>
          <w:b/>
          <w:color w:val="auto"/>
          <w:sz w:val="22"/>
          <w:szCs w:val="22"/>
          <w:highlight w:val="none"/>
        </w:rPr>
        <w:t>二、期限：</w:t>
      </w:r>
    </w:p>
    <w:p>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乙方承包甲方</w:t>
      </w:r>
      <w:r>
        <w:rPr>
          <w:rFonts w:hint="eastAsia" w:ascii="宋体" w:hAnsi="宋体"/>
          <w:color w:val="auto"/>
          <w:sz w:val="22"/>
          <w:szCs w:val="22"/>
          <w:highlight w:val="none"/>
          <w:u w:val="single"/>
          <w:lang w:val="en-US" w:eastAsia="zh-CN"/>
        </w:rPr>
        <w:t>污泥</w:t>
      </w:r>
      <w:r>
        <w:rPr>
          <w:rFonts w:hint="eastAsia" w:ascii="宋体" w:hAnsi="宋体"/>
          <w:color w:val="auto"/>
          <w:sz w:val="22"/>
          <w:szCs w:val="22"/>
          <w:highlight w:val="none"/>
        </w:rPr>
        <w:t>清</w:t>
      </w:r>
      <w:r>
        <w:rPr>
          <w:rFonts w:hint="eastAsia" w:ascii="宋体" w:hAnsi="宋体"/>
          <w:color w:val="auto"/>
          <w:sz w:val="22"/>
          <w:szCs w:val="22"/>
          <w:highlight w:val="none"/>
          <w:lang w:val="en-US" w:eastAsia="zh-CN"/>
        </w:rPr>
        <w:t>理</w:t>
      </w:r>
      <w:r>
        <w:rPr>
          <w:rFonts w:hint="eastAsia" w:ascii="宋体" w:hAnsi="宋体"/>
          <w:color w:val="auto"/>
          <w:sz w:val="22"/>
          <w:szCs w:val="22"/>
          <w:highlight w:val="none"/>
        </w:rPr>
        <w:t>运输期限为【1年】，自</w:t>
      </w:r>
      <w:r>
        <w:rPr>
          <w:rFonts w:hint="eastAsia" w:ascii="宋体" w:hAnsi="宋体"/>
          <w:color w:val="auto"/>
          <w:sz w:val="22"/>
          <w:szCs w:val="22"/>
          <w:highlight w:val="non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日起至</w:t>
      </w:r>
      <w:r>
        <w:rPr>
          <w:rFonts w:hint="eastAsia" w:ascii="宋体" w:hAnsi="宋体"/>
          <w:color w:val="auto"/>
          <w:sz w:val="22"/>
          <w:szCs w:val="22"/>
          <w:highlight w:val="none"/>
          <w:lang w:val="en-US" w:eastAsia="zh-CN"/>
        </w:rPr>
        <w:t>2024</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日止。</w:t>
      </w:r>
    </w:p>
    <w:p>
      <w:pPr>
        <w:adjustRightInd w:val="0"/>
        <w:snapToGrid w:val="0"/>
        <w:spacing w:line="360" w:lineRule="auto"/>
        <w:ind w:firstLine="440" w:firstLineChars="200"/>
        <w:rPr>
          <w:rFonts w:hint="eastAsia" w:ascii="宋体" w:hAnsi="宋体"/>
          <w:b/>
          <w:color w:val="auto"/>
          <w:sz w:val="22"/>
          <w:szCs w:val="22"/>
          <w:highlight w:val="none"/>
        </w:rPr>
      </w:pPr>
      <w:r>
        <w:rPr>
          <w:rFonts w:hint="eastAsia" w:ascii="宋体" w:hAnsi="宋体"/>
          <w:b/>
          <w:color w:val="auto"/>
          <w:sz w:val="22"/>
          <w:szCs w:val="22"/>
          <w:highlight w:val="none"/>
        </w:rPr>
        <w:t>三、结算方式：</w:t>
      </w:r>
    </w:p>
    <w:p>
      <w:pPr>
        <w:adjustRightInd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双方约定按照如下方式结算：</w:t>
      </w:r>
    </w:p>
    <w:p>
      <w:pPr>
        <w:numPr>
          <w:ilvl w:val="0"/>
          <w:numId w:val="2"/>
        </w:numPr>
        <w:adjustRightInd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乙方在承包期间按照合同约定清</w:t>
      </w:r>
      <w:r>
        <w:rPr>
          <w:rFonts w:hint="eastAsia" w:ascii="宋体" w:hAnsi="宋体"/>
          <w:color w:val="auto"/>
          <w:sz w:val="22"/>
          <w:szCs w:val="22"/>
          <w:highlight w:val="none"/>
          <w:lang w:val="en-US" w:eastAsia="zh-CN"/>
        </w:rPr>
        <w:t>污泥</w:t>
      </w:r>
    </w:p>
    <w:p>
      <w:pPr>
        <w:numPr>
          <w:ilvl w:val="0"/>
          <w:numId w:val="2"/>
        </w:numPr>
        <w:adjustRightInd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lang w:val="en-US" w:eastAsia="zh-CN"/>
        </w:rPr>
        <w:t>乙方在承包期间按照合同约定污泥含水率90%以上甲方支付乙方</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lang w:val="en-US" w:eastAsia="zh-CN"/>
        </w:rPr>
        <w:t>元/吨</w:t>
      </w:r>
    </w:p>
    <w:p>
      <w:pPr>
        <w:numPr>
          <w:ilvl w:val="0"/>
          <w:numId w:val="2"/>
        </w:numPr>
        <w:adjustRightInd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lang w:val="en-US" w:eastAsia="zh-CN"/>
        </w:rPr>
        <w:t>乙方在承包期间按照合同约定污泥含水率90%以下甲方支付乙方</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lang w:val="en-US" w:eastAsia="zh-CN"/>
        </w:rPr>
        <w:t>元/吨</w:t>
      </w:r>
    </w:p>
    <w:p>
      <w:pPr>
        <w:numPr>
          <w:ilvl w:val="0"/>
          <w:numId w:val="2"/>
        </w:numPr>
        <w:adjustRightInd w:val="0"/>
        <w:snapToGrid w:val="0"/>
        <w:spacing w:line="360" w:lineRule="auto"/>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每月结算一次，每次结算上个月实际清运数量，含水率按甲方化验室化验数据为准，重量以甲方磅单为准，相关部门签字确认后，按以上单价据实结算，（如乙方对甲方化验室化验数据存疑，可委托具有资质的第三方进行检测出具化验报告，并承担相应费用）。</w:t>
      </w:r>
    </w:p>
    <w:p>
      <w:pPr>
        <w:numPr>
          <w:ilvl w:val="0"/>
          <w:numId w:val="2"/>
        </w:numPr>
        <w:adjustRightInd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lang w:val="en-US" w:eastAsia="zh-CN"/>
        </w:rPr>
        <w:t>乙方在合同生效后三日内向甲方公司交履约保证金</w:t>
      </w:r>
      <w:r>
        <w:rPr>
          <w:rFonts w:hint="eastAsia" w:ascii="宋体" w:hAnsi="宋体"/>
          <w:color w:val="auto"/>
          <w:sz w:val="22"/>
          <w:szCs w:val="22"/>
          <w:highlight w:val="none"/>
          <w:u w:val="single"/>
          <w:lang w:val="en-US" w:eastAsia="zh-CN"/>
        </w:rPr>
        <w:t xml:space="preserve">  10000 </w:t>
      </w:r>
      <w:r>
        <w:rPr>
          <w:rFonts w:hint="eastAsia" w:ascii="宋体" w:hAnsi="宋体"/>
          <w:color w:val="auto"/>
          <w:sz w:val="22"/>
          <w:szCs w:val="22"/>
          <w:highlight w:val="none"/>
          <w:lang w:val="en-US" w:eastAsia="zh-CN"/>
        </w:rPr>
        <w:t>元，</w:t>
      </w:r>
      <w:r>
        <w:rPr>
          <w:rFonts w:hint="eastAsia" w:ascii="宋体" w:hAnsi="宋体"/>
          <w:color w:val="auto"/>
          <w:sz w:val="22"/>
          <w:szCs w:val="22"/>
          <w:highlight w:val="none"/>
          <w:lang w:val="en-US" w:eastAsia="zh-CN"/>
        </w:rPr>
        <w:t>合同结束后次月无息退还履约保证金</w:t>
      </w:r>
    </w:p>
    <w:p>
      <w:pPr>
        <w:numPr>
          <w:ilvl w:val="0"/>
          <w:numId w:val="2"/>
        </w:numPr>
        <w:adjustRightInd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lang w:val="en-US" w:eastAsia="zh-CN"/>
        </w:rPr>
        <w:t>乙方在承包期间按照合同约定清除及运输污泥，除乙方交纳的保证金外，每月按甲方磅单以污泥含水率90%以上每吨</w:t>
      </w:r>
      <w:r>
        <w:rPr>
          <w:rFonts w:hint="eastAsia" w:ascii="宋体" w:hAnsi="宋体"/>
          <w:color w:val="auto"/>
          <w:sz w:val="22"/>
          <w:szCs w:val="22"/>
          <w:highlight w:val="none"/>
          <w:u w:val="single"/>
          <w:lang w:val="en-US" w:eastAsia="zh-CN"/>
        </w:rPr>
        <w:t>____</w:t>
      </w:r>
      <w:r>
        <w:rPr>
          <w:rFonts w:hint="eastAsia" w:ascii="宋体" w:hAnsi="宋体"/>
          <w:color w:val="auto"/>
          <w:sz w:val="22"/>
          <w:szCs w:val="22"/>
          <w:highlight w:val="none"/>
          <w:lang w:val="en-US" w:eastAsia="zh-CN"/>
        </w:rPr>
        <w:t>元结算，每月按甲方磅单以污泥含水率90%以下每吨___元结算，付款前乙方开具</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lang w:val="en-US" w:eastAsia="zh-CN"/>
        </w:rPr>
        <w:t>%增值税专用发票后，甲方次月向乙方付款。</w:t>
      </w:r>
    </w:p>
    <w:p>
      <w:pPr>
        <w:numPr>
          <w:ilvl w:val="0"/>
          <w:numId w:val="0"/>
        </w:numPr>
        <w:adjustRightInd w:val="0"/>
        <w:snapToGrid w:val="0"/>
        <w:spacing w:line="360" w:lineRule="auto"/>
        <w:rPr>
          <w:rFonts w:hint="default" w:ascii="宋体" w:hAnsi="宋体" w:eastAsia="微软雅黑"/>
          <w:color w:val="auto"/>
          <w:sz w:val="22"/>
          <w:szCs w:val="22"/>
          <w:highlight w:val="none"/>
          <w:lang w:val="en-US" w:eastAsia="zh-CN"/>
        </w:rPr>
      </w:pPr>
      <w:r>
        <w:rPr>
          <w:rFonts w:hint="eastAsia" w:ascii="宋体" w:hAnsi="宋体"/>
          <w:color w:val="auto"/>
          <w:sz w:val="22"/>
          <w:szCs w:val="22"/>
          <w:highlight w:val="none"/>
          <w:lang w:val="en-US" w:eastAsia="zh-CN"/>
        </w:rPr>
        <w:t>如乙方违反合同约定，不按时运输，对甲方造成严重损失，甲方将追加乙方索赔责任，并扣除其在甲方所缴纳的保证金，甲方有权中止合同。</w:t>
      </w:r>
    </w:p>
    <w:p>
      <w:pPr>
        <w:adjustRightInd w:val="0"/>
        <w:snapToGrid w:val="0"/>
        <w:spacing w:line="360" w:lineRule="auto"/>
        <w:ind w:firstLine="440" w:firstLineChars="200"/>
        <w:rPr>
          <w:rFonts w:hint="eastAsia" w:ascii="宋体" w:hAnsi="宋体"/>
          <w:b/>
          <w:color w:val="auto"/>
          <w:sz w:val="22"/>
          <w:szCs w:val="22"/>
          <w:highlight w:val="none"/>
        </w:rPr>
      </w:pPr>
      <w:r>
        <w:rPr>
          <w:rFonts w:hint="eastAsia" w:ascii="宋体" w:hAnsi="宋体"/>
          <w:b/>
          <w:color w:val="auto"/>
          <w:sz w:val="22"/>
          <w:szCs w:val="22"/>
          <w:highlight w:val="none"/>
        </w:rPr>
        <w:t>四、双方的权利和义务</w:t>
      </w:r>
    </w:p>
    <w:p>
      <w:pPr>
        <w:numPr>
          <w:ilvl w:val="0"/>
          <w:numId w:val="0"/>
        </w:numPr>
        <w:adjustRightInd w:val="0"/>
        <w:snapToGrid w:val="0"/>
        <w:spacing w:line="360" w:lineRule="auto"/>
        <w:rPr>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1、乙方在承包期内必须按照甲方的要求(2天内)及时清运污泥，如因乙方原因违法违规清运或未能按照甲方要求污泥清运出甲方厂外，甲方有权自行委托第三方公司有偿处理，处理费从保证金内扣除；且甲方有权单方解除合同，合同自解除通知达到乙方时即行解除，解除合同不影响乙方承担相关责任。</w:t>
      </w:r>
    </w:p>
    <w:p>
      <w:pPr>
        <w:numPr>
          <w:ilvl w:val="0"/>
          <w:numId w:val="0"/>
        </w:numPr>
        <w:adjustRightInd w:val="0"/>
        <w:snapToGrid w:val="0"/>
        <w:spacing w:line="360" w:lineRule="auto"/>
        <w:rPr>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2、乙方在承包期间，清运、处理等相关行为应符合国家法律及法规的规定，清运污泥必须使用符合法律法规要求的的车辆，清运车辆出入甲方厂区需过磅记录。</w:t>
      </w:r>
    </w:p>
    <w:p>
      <w:pPr>
        <w:numPr>
          <w:ilvl w:val="0"/>
          <w:numId w:val="0"/>
        </w:numPr>
        <w:adjustRightInd w:val="0"/>
        <w:snapToGrid w:val="0"/>
        <w:spacing w:line="360" w:lineRule="auto"/>
        <w:rPr>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3、所清运污泥乙方只能进行综合利用方式，且不得从事违法活动。</w:t>
      </w:r>
    </w:p>
    <w:p>
      <w:pPr>
        <w:numPr>
          <w:ilvl w:val="0"/>
          <w:numId w:val="0"/>
        </w:numPr>
        <w:adjustRightInd w:val="0"/>
        <w:snapToGrid w:val="0"/>
        <w:spacing w:line="360" w:lineRule="auto"/>
        <w:rPr>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4、乙方进入甲方厂区后，应遵守甲方的各项管理规定，听从甲方人员的指挥，因乙方及其人员的过错造成损失的，由乙方负责赔偿。</w:t>
      </w:r>
    </w:p>
    <w:p>
      <w:pPr>
        <w:numPr>
          <w:ilvl w:val="0"/>
          <w:numId w:val="0"/>
        </w:numPr>
        <w:adjustRightInd w:val="0"/>
        <w:snapToGrid w:val="0"/>
        <w:spacing w:line="360" w:lineRule="auto"/>
        <w:rPr>
          <w:ins w:id="0" w:author="COFCO\qiuyue1" w:date="2018-05-21T08:36:00Z"/>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5、乙方因在清运、应用、处理污泥的过程中造成污染，或给甲方及第三方造成损失、遭受罚款等，由乙方承担，乙方应在损害发生后一个月内予以赔偿。</w:t>
      </w:r>
    </w:p>
    <w:p>
      <w:pPr>
        <w:numPr>
          <w:ilvl w:val="0"/>
          <w:numId w:val="0"/>
        </w:numPr>
        <w:adjustRightInd w:val="0"/>
        <w:snapToGrid w:val="0"/>
        <w:spacing w:line="360" w:lineRule="auto"/>
        <w:rPr>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6、合同期内，乙方自行安排人员及车辆，自行负责运输路线；甲方积极配合乙方装卸污泥，并保证合同内乙方的独家承包权；乙方禁止将其他固废混入污泥内处置。</w:t>
      </w:r>
    </w:p>
    <w:p>
      <w:pPr>
        <w:numPr>
          <w:ilvl w:val="0"/>
          <w:numId w:val="0"/>
        </w:numPr>
        <w:adjustRightInd w:val="0"/>
        <w:snapToGrid w:val="0"/>
        <w:spacing w:line="360" w:lineRule="auto"/>
        <w:rPr>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7、乙方自行处置污泥（固体废弃物名称），需提供接收污泥的接收证明，内容包括接收磅单、接收时间、处理方式等信息。</w:t>
      </w:r>
    </w:p>
    <w:p>
      <w:pPr>
        <w:numPr>
          <w:ilvl w:val="0"/>
          <w:numId w:val="0"/>
        </w:numPr>
        <w:adjustRightInd w:val="0"/>
        <w:snapToGrid w:val="0"/>
        <w:spacing w:line="360" w:lineRule="auto"/>
        <w:rPr>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8、合同签订时乙方需提供正式的处置方案作为合同附件并遵照执行。</w:t>
      </w:r>
    </w:p>
    <w:p>
      <w:pPr>
        <w:numPr>
          <w:ilvl w:val="0"/>
          <w:numId w:val="0"/>
        </w:numPr>
        <w:adjustRightInd w:val="0"/>
        <w:snapToGrid w:val="0"/>
        <w:spacing w:line="360" w:lineRule="auto"/>
        <w:rPr>
          <w:rFonts w:hint="eastAsia" w:ascii="宋体" w:hAnsi="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9、若乙方委托其他拥有处置利用污泥相关资质的单位处置利用污泥，需要提供第三方处置单位接收污泥的接收证明，内容包括接收磅单、接收时间、处理方式等信息。</w:t>
      </w:r>
    </w:p>
    <w:p>
      <w:pPr>
        <w:numPr>
          <w:ilvl w:val="0"/>
          <w:numId w:val="0"/>
        </w:numPr>
        <w:adjustRightInd w:val="0"/>
        <w:snapToGrid w:val="0"/>
        <w:spacing w:line="360" w:lineRule="auto"/>
        <w:rPr>
          <w:rFonts w:hint="eastAsia" w:ascii="宋体" w:hAnsi="宋体"/>
          <w:b/>
          <w:bCs/>
          <w:color w:val="auto"/>
          <w:sz w:val="22"/>
          <w:szCs w:val="22"/>
          <w:highlight w:val="none"/>
          <w:lang w:val="en-US" w:eastAsia="zh-CN"/>
        </w:rPr>
      </w:pPr>
      <w:r>
        <w:rPr>
          <w:rFonts w:hint="eastAsia" w:ascii="宋体" w:hAnsi="宋体"/>
          <w:b w:val="0"/>
          <w:bCs w:val="0"/>
          <w:color w:val="auto"/>
          <w:sz w:val="22"/>
          <w:szCs w:val="22"/>
          <w:highlight w:val="none"/>
          <w:lang w:val="en-US" w:eastAsia="zh-CN"/>
        </w:rPr>
        <w:t>10、乙方在清理、运输、处置过程中对环境造成污染，导致甲方受到行政处罚、舆情影响、负面影响或经济损失时，甲方有权单方面终止合同并保留进一步追责和索赔的权力。</w:t>
      </w:r>
    </w:p>
    <w:p>
      <w:pPr>
        <w:numPr>
          <w:ilvl w:val="0"/>
          <w:numId w:val="0"/>
        </w:numPr>
        <w:adjustRightInd w:val="0"/>
        <w:snapToGrid w:val="0"/>
        <w:spacing w:line="360" w:lineRule="auto"/>
        <w:rPr>
          <w:rFonts w:hint="eastAsia" w:ascii="宋体" w:hAnsi="宋体"/>
          <w:color w:val="auto"/>
          <w:sz w:val="22"/>
          <w:szCs w:val="22"/>
          <w:highlight w:val="none"/>
          <w:lang w:val="en-US" w:eastAsia="zh-CN"/>
        </w:rPr>
      </w:pPr>
      <w:r>
        <w:rPr>
          <w:rFonts w:hint="eastAsia" w:ascii="宋体" w:hAnsi="宋体"/>
          <w:b/>
          <w:bCs/>
          <w:color w:val="auto"/>
          <w:sz w:val="22"/>
          <w:szCs w:val="22"/>
          <w:highlight w:val="none"/>
          <w:lang w:val="en-US" w:eastAsia="zh-CN"/>
        </w:rPr>
        <w:t>五、、违约责任</w:t>
      </w:r>
      <w:r>
        <w:rPr>
          <w:rFonts w:hint="eastAsia" w:ascii="宋体" w:hAnsi="宋体"/>
          <w:color w:val="auto"/>
          <w:sz w:val="22"/>
          <w:szCs w:val="22"/>
          <w:highlight w:val="none"/>
          <w:lang w:val="en-US" w:eastAsia="zh-CN"/>
        </w:rPr>
        <w:t>：本协议签订生效后，如甲、乙双方中任何一方违反本协议的约定内容，违约方需承担违约金【1万】元人民币，违约金不足赔偿对方损失的，违约方应赔偿相关损失。</w:t>
      </w:r>
    </w:p>
    <w:p>
      <w:pPr>
        <w:numPr>
          <w:ilvl w:val="0"/>
          <w:numId w:val="0"/>
        </w:numPr>
        <w:adjustRightInd w:val="0"/>
        <w:snapToGrid w:val="0"/>
        <w:spacing w:line="360" w:lineRule="auto"/>
        <w:rPr>
          <w:rFonts w:hint="eastAsia" w:ascii="宋体" w:hAnsi="宋体"/>
          <w:color w:val="auto"/>
          <w:sz w:val="22"/>
          <w:szCs w:val="22"/>
          <w:highlight w:val="none"/>
          <w:lang w:val="en-US" w:eastAsia="zh-CN"/>
        </w:rPr>
      </w:pPr>
      <w:r>
        <w:rPr>
          <w:rFonts w:hint="eastAsia" w:ascii="宋体" w:hAnsi="宋体"/>
          <w:b/>
          <w:bCs/>
          <w:color w:val="auto"/>
          <w:sz w:val="22"/>
          <w:szCs w:val="22"/>
          <w:highlight w:val="none"/>
          <w:lang w:val="en-US" w:eastAsia="zh-CN"/>
        </w:rPr>
        <w:t>六、争议解决</w:t>
      </w:r>
      <w:r>
        <w:rPr>
          <w:rFonts w:hint="eastAsia" w:ascii="宋体" w:hAnsi="宋体"/>
          <w:color w:val="auto"/>
          <w:sz w:val="22"/>
          <w:szCs w:val="22"/>
          <w:highlight w:val="none"/>
          <w:lang w:val="en-US" w:eastAsia="zh-CN"/>
        </w:rPr>
        <w:t>：甲乙方双方在本协议签订生效后，如发生争议协商解决，协商不成后，到合同签订地人民法院起诉解决，诉讼费、律师费由违约方承担。</w:t>
      </w:r>
    </w:p>
    <w:p>
      <w:pPr>
        <w:ind w:firstLine="440" w:firstLineChars="200"/>
        <w:rPr>
          <w:rFonts w:hint="eastAsia" w:ascii="宋体" w:hAnsi="宋体"/>
          <w:b/>
          <w:bCs/>
          <w:color w:val="auto"/>
          <w:sz w:val="22"/>
          <w:szCs w:val="22"/>
          <w:highlight w:val="none"/>
          <w:lang w:val="en-US" w:eastAsia="zh-CN"/>
        </w:rPr>
      </w:pPr>
      <w:r>
        <w:rPr>
          <w:rFonts w:hint="eastAsia" w:ascii="宋体" w:hAnsi="宋体"/>
          <w:b/>
          <w:bCs/>
          <w:color w:val="auto"/>
          <w:sz w:val="22"/>
          <w:szCs w:val="22"/>
          <w:highlight w:val="none"/>
          <w:lang w:val="en-US" w:eastAsia="zh-CN"/>
        </w:rPr>
        <w:t>七、本协议一式肆份，甲乙双方各执贰份，由双方盖章后立即生效。传真或扫描件（能证明信息真实）有效。</w:t>
      </w:r>
    </w:p>
    <w:p>
      <w:pPr>
        <w:spacing w:line="360" w:lineRule="auto"/>
        <w:rPr>
          <w:rFonts w:ascii="仿宋" w:hAnsi="仿宋" w:eastAsia="仿宋" w:cs="仿宋"/>
          <w:color w:val="auto"/>
          <w:sz w:val="32"/>
          <w:szCs w:val="32"/>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spacing w:line="360" w:lineRule="auto"/>
        <w:ind w:firstLine="562" w:firstLineChars="200"/>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第三部分 中粮糖业采购监督联系方式</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一、中粮糖业纪检监督联系方式</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地址：北京市朝阳区朝阳门南大街8号9层904室监察部/ 新疆乌鲁木齐市黄河路2号招商大厦20楼监察部</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电话：010-85017235</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二、采购项目监督人员联系方式</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姓名：于鑫淼</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联系电话：0417-6562810</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电子邮箱：yuxinmiao@cofco.com</w:t>
      </w: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spacing w:line="360" w:lineRule="auto"/>
        <w:ind w:firstLine="562" w:firstLineChars="20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第四部分 投标格式</w:t>
      </w:r>
    </w:p>
    <w:p>
      <w:pPr>
        <w:pStyle w:val="3"/>
        <w:jc w:val="center"/>
        <w:rPr>
          <w:rFonts w:cs="仿宋_GB2312" w:asciiTheme="minorEastAsia" w:hAnsiTheme="minorEastAsia" w:eastAsiaTheme="minorEastAsia"/>
          <w:b/>
          <w:color w:val="auto"/>
          <w:sz w:val="44"/>
          <w:szCs w:val="44"/>
          <w:highlight w:val="none"/>
          <w14:shadow w14:blurRad="50800" w14:dist="38100" w14:dir="2700000" w14:sx="100000" w14:sy="100000" w14:kx="0" w14:ky="0" w14:algn="tl">
            <w14:srgbClr w14:val="000000">
              <w14:alpha w14:val="60000"/>
            </w14:srgbClr>
          </w14:shadow>
        </w:rPr>
      </w:pPr>
      <w:r>
        <w:rPr>
          <w:rFonts w:hint="eastAsia" w:cs="仿宋_GB2312" w:asciiTheme="minorEastAsia" w:hAnsiTheme="minorEastAsia" w:eastAsiaTheme="minorEastAsia"/>
          <w:b/>
          <w:color w:val="auto"/>
          <w:sz w:val="44"/>
          <w:szCs w:val="44"/>
          <w:highlight w:val="none"/>
          <w14:shadow w14:blurRad="50800" w14:dist="38100" w14:dir="2700000" w14:sx="100000" w14:sy="100000" w14:kx="0" w14:ky="0" w14:algn="tl">
            <w14:srgbClr w14:val="000000">
              <w14:alpha w14:val="60000"/>
            </w14:srgbClr>
          </w14:shadow>
        </w:rPr>
        <w:t>中粮糖业辽宁有限公司</w:t>
      </w:r>
    </w:p>
    <w:p>
      <w:pPr>
        <w:pStyle w:val="3"/>
        <w:jc w:val="center"/>
        <w:rPr>
          <w:rFonts w:cs="仿宋_GB2312" w:asciiTheme="minorEastAsia" w:hAnsiTheme="minorEastAsia" w:eastAsiaTheme="minorEastAsia"/>
          <w:color w:val="auto"/>
          <w:sz w:val="144"/>
          <w:szCs w:val="144"/>
          <w:highlight w:val="none"/>
          <w14:shadow w14:blurRad="50800" w14:dist="38100" w14:dir="2700000" w14:sx="100000" w14:sy="100000" w14:kx="0" w14:ky="0" w14:algn="tl">
            <w14:srgbClr w14:val="000000">
              <w14:alpha w14:val="60000"/>
            </w14:srgbClr>
          </w14:shadow>
        </w:rPr>
      </w:pPr>
    </w:p>
    <w:p>
      <w:pPr>
        <w:pStyle w:val="3"/>
        <w:jc w:val="center"/>
        <w:rPr>
          <w:rFonts w:cs="仿宋_GB2312" w:asciiTheme="minorEastAsia" w:hAnsiTheme="minorEastAsia" w:eastAsiaTheme="minorEastAsia"/>
          <w:color w:val="auto"/>
          <w:sz w:val="72"/>
          <w:szCs w:val="72"/>
          <w:highlight w:val="none"/>
          <w14:shadow w14:blurRad="50800" w14:dist="38100" w14:dir="2700000" w14:sx="100000" w14:sy="100000" w14:kx="0" w14:ky="0" w14:algn="tl">
            <w14:srgbClr w14:val="000000">
              <w14:alpha w14:val="60000"/>
            </w14:srgbClr>
          </w14:shadow>
        </w:rPr>
      </w:pPr>
      <w:r>
        <w:rPr>
          <w:rFonts w:hint="eastAsia" w:cs="仿宋_GB2312" w:asciiTheme="minorEastAsia" w:hAnsiTheme="minorEastAsia" w:eastAsiaTheme="minorEastAsia"/>
          <w:color w:val="auto"/>
          <w:sz w:val="72"/>
          <w:szCs w:val="72"/>
          <w:highlight w:val="none"/>
          <w:lang w:val="en-US"/>
          <w14:shadow w14:blurRad="50800" w14:dist="38100" w14:dir="2700000" w14:sx="100000" w14:sy="100000" w14:kx="0" w14:ky="0" w14:algn="tl">
            <w14:srgbClr w14:val="000000">
              <w14:alpha w14:val="60000"/>
            </w14:srgbClr>
          </w14:shadow>
        </w:rPr>
        <w:t>投标</w:t>
      </w:r>
      <w:r>
        <w:rPr>
          <w:rFonts w:hint="eastAsia" w:cs="仿宋_GB2312" w:asciiTheme="minorEastAsia" w:hAnsiTheme="minorEastAsia" w:eastAsiaTheme="minorEastAsia"/>
          <w:color w:val="auto"/>
          <w:sz w:val="72"/>
          <w:szCs w:val="72"/>
          <w:highlight w:val="none"/>
          <w14:shadow w14:blurRad="50800" w14:dist="38100" w14:dir="2700000" w14:sx="100000" w14:sy="100000" w14:kx="0" w14:ky="0" w14:algn="tl">
            <w14:srgbClr w14:val="000000">
              <w14:alpha w14:val="60000"/>
            </w14:srgbClr>
          </w14:shadow>
        </w:rPr>
        <w:t>文件</w:t>
      </w:r>
    </w:p>
    <w:p>
      <w:pPr>
        <w:spacing w:line="540" w:lineRule="exact"/>
        <w:ind w:firstLine="1280" w:firstLineChars="400"/>
        <w:rPr>
          <w:rFonts w:cs="仿宋_GB2312" w:asciiTheme="minorEastAsia" w:hAnsiTheme="minorEastAsia" w:eastAsiaTheme="minorEastAsia"/>
          <w:color w:val="auto"/>
          <w:sz w:val="32"/>
          <w:szCs w:val="32"/>
          <w:highlight w:val="none"/>
        </w:rPr>
      </w:pPr>
    </w:p>
    <w:p>
      <w:pPr>
        <w:spacing w:line="540" w:lineRule="exact"/>
        <w:ind w:firstLine="1280" w:firstLineChars="400"/>
        <w:rPr>
          <w:rFonts w:cs="仿宋_GB2312" w:asciiTheme="minorEastAsia" w:hAnsiTheme="minorEastAsia" w:eastAsiaTheme="minorEastAsia"/>
          <w:color w:val="auto"/>
          <w:sz w:val="32"/>
          <w:szCs w:val="32"/>
          <w:highlight w:val="none"/>
        </w:rPr>
      </w:pPr>
    </w:p>
    <w:p>
      <w:pPr>
        <w:pStyle w:val="3"/>
        <w:ind w:firstLine="2072" w:firstLineChars="645"/>
        <w:rPr>
          <w:rFonts w:cs="仿宋_GB2312" w:asciiTheme="minorEastAsia" w:hAnsiTheme="minorEastAsia" w:eastAsiaTheme="minorEastAsia"/>
          <w:b/>
          <w:color w:val="auto"/>
          <w:highlight w:val="none"/>
        </w:rPr>
      </w:pPr>
    </w:p>
    <w:p>
      <w:pPr>
        <w:pStyle w:val="3"/>
        <w:ind w:firstLine="2072" w:firstLineChars="645"/>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 xml:space="preserve"> </w:t>
      </w:r>
    </w:p>
    <w:p>
      <w:pPr>
        <w:pStyle w:val="3"/>
        <w:ind w:left="2743" w:leftChars="524" w:hanging="1590" w:hangingChars="495"/>
        <w:rPr>
          <w:rFonts w:cs="仿宋_GB2312" w:asciiTheme="minorEastAsia" w:hAnsiTheme="minorEastAsia" w:eastAsiaTheme="minorEastAsia"/>
          <w:b/>
          <w:color w:val="auto"/>
          <w:highlight w:val="none"/>
          <w:lang w:val="en-US"/>
        </w:rPr>
      </w:pPr>
      <w:r>
        <w:rPr>
          <w:rFonts w:hint="eastAsia" w:cs="仿宋_GB2312" w:asciiTheme="minorEastAsia" w:hAnsiTheme="minorEastAsia" w:eastAsiaTheme="minorEastAsia"/>
          <w:b/>
          <w:color w:val="auto"/>
          <w:highlight w:val="none"/>
        </w:rPr>
        <w:t>项目名称：</w:t>
      </w:r>
    </w:p>
    <w:p>
      <w:pPr>
        <w:pStyle w:val="3"/>
        <w:ind w:left="2341" w:leftChars="524" w:hanging="1188" w:hangingChars="495"/>
        <w:rPr>
          <w:rFonts w:asciiTheme="minorEastAsia" w:hAnsiTheme="minorEastAsia" w:eastAsiaTheme="minorEastAsia"/>
          <w:color w:val="auto"/>
          <w:sz w:val="24"/>
          <w:highlight w:val="none"/>
        </w:rPr>
      </w:pPr>
    </w:p>
    <w:p>
      <w:pPr>
        <w:pStyle w:val="3"/>
        <w:ind w:left="2743" w:leftChars="524" w:hanging="1590" w:hangingChars="495"/>
        <w:rPr>
          <w:rFonts w:cs="仿宋_GB2312" w:asciiTheme="minorEastAsia" w:hAnsiTheme="minorEastAsia" w:eastAsiaTheme="minorEastAsia"/>
          <w:b/>
          <w:color w:val="auto"/>
          <w:highlight w:val="none"/>
          <w:u w:val="single"/>
        </w:rPr>
      </w:pPr>
      <w:r>
        <w:rPr>
          <w:rFonts w:hint="eastAsia" w:cs="仿宋_GB2312" w:asciiTheme="minorEastAsia" w:hAnsiTheme="minorEastAsia" w:eastAsiaTheme="minorEastAsia"/>
          <w:b/>
          <w:color w:val="auto"/>
          <w:highlight w:val="none"/>
        </w:rPr>
        <w:t>投标单位：</w:t>
      </w:r>
      <w:r>
        <w:rPr>
          <w:rFonts w:hint="eastAsia" w:cs="仿宋_GB2312" w:asciiTheme="minorEastAsia" w:hAnsiTheme="minorEastAsia" w:eastAsiaTheme="minorEastAsia"/>
          <w:b/>
          <w:color w:val="auto"/>
          <w:highlight w:val="none"/>
          <w:u w:val="single"/>
        </w:rPr>
        <w:t xml:space="preserve">                       </w:t>
      </w:r>
    </w:p>
    <w:p>
      <w:pPr>
        <w:tabs>
          <w:tab w:val="left" w:pos="632"/>
        </w:tabs>
        <w:rPr>
          <w:rFonts w:asciiTheme="minorEastAsia" w:hAnsiTheme="minorEastAsia" w:eastAsiaTheme="minorEastAsia"/>
          <w:b/>
          <w:bCs/>
          <w:color w:val="auto"/>
          <w:sz w:val="36"/>
          <w:szCs w:val="36"/>
          <w:highlight w:val="none"/>
        </w:rPr>
      </w:pPr>
    </w:p>
    <w:p>
      <w:pPr>
        <w:tabs>
          <w:tab w:val="left" w:pos="632"/>
        </w:tabs>
        <w:jc w:val="center"/>
        <w:rPr>
          <w:rFonts w:asciiTheme="minorEastAsia" w:hAnsiTheme="minorEastAsia" w:eastAsiaTheme="minorEastAsia"/>
          <w:b/>
          <w:bCs/>
          <w:color w:val="auto"/>
          <w:sz w:val="18"/>
          <w:szCs w:val="18"/>
          <w:highlight w:val="none"/>
        </w:rPr>
      </w:pPr>
    </w:p>
    <w:p>
      <w:pPr>
        <w:tabs>
          <w:tab w:val="left" w:pos="632"/>
        </w:tabs>
        <w:jc w:val="center"/>
        <w:rPr>
          <w:rFonts w:asciiTheme="minorEastAsia" w:hAnsiTheme="minorEastAsia" w:eastAsiaTheme="minorEastAsia"/>
          <w:b/>
          <w:bCs/>
          <w:color w:val="auto"/>
          <w:sz w:val="18"/>
          <w:szCs w:val="18"/>
          <w:highlight w:val="none"/>
        </w:rPr>
      </w:pPr>
    </w:p>
    <w:p>
      <w:pPr>
        <w:tabs>
          <w:tab w:val="left" w:pos="632"/>
        </w:tabs>
        <w:jc w:val="center"/>
        <w:rPr>
          <w:rFonts w:asciiTheme="minorEastAsia" w:hAnsiTheme="minorEastAsia" w:eastAsiaTheme="minorEastAsia"/>
          <w:b/>
          <w:bCs/>
          <w:color w:val="auto"/>
          <w:sz w:val="18"/>
          <w:szCs w:val="18"/>
          <w:highlight w:val="none"/>
        </w:rPr>
      </w:pPr>
    </w:p>
    <w:p>
      <w:pPr>
        <w:spacing w:line="540" w:lineRule="exact"/>
        <w:ind w:firstLine="4000" w:firstLineChars="125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202</w:t>
      </w:r>
      <w:r>
        <w:rPr>
          <w:rFonts w:hint="eastAsia" w:cs="仿宋_GB2312" w:asciiTheme="minorEastAsia" w:hAnsiTheme="minorEastAsia" w:eastAsiaTheme="minorEastAsia"/>
          <w:color w:val="auto"/>
          <w:sz w:val="32"/>
          <w:szCs w:val="32"/>
          <w:highlight w:val="none"/>
          <w:lang w:val="en-US" w:eastAsia="zh-CN"/>
        </w:rPr>
        <w:t>3</w:t>
      </w:r>
      <w:r>
        <w:rPr>
          <w:rFonts w:hint="eastAsia" w:cs="仿宋_GB2312" w:asciiTheme="minorEastAsia" w:hAnsiTheme="minorEastAsia" w:eastAsiaTheme="minorEastAsia"/>
          <w:color w:val="auto"/>
          <w:sz w:val="32"/>
          <w:szCs w:val="32"/>
          <w:highlight w:val="none"/>
        </w:rPr>
        <w:t>年</w:t>
      </w:r>
      <w:r>
        <w:rPr>
          <w:rFonts w:hint="eastAsia" w:cs="仿宋_GB2312" w:asciiTheme="minorEastAsia" w:hAnsiTheme="minorEastAsia" w:eastAsiaTheme="minorEastAsia"/>
          <w:color w:val="auto"/>
          <w:sz w:val="32"/>
          <w:szCs w:val="32"/>
          <w:highlight w:val="none"/>
          <w:lang w:val="en-US" w:eastAsia="zh-CN"/>
        </w:rPr>
        <w:t>7</w:t>
      </w:r>
      <w:r>
        <w:rPr>
          <w:rFonts w:hint="eastAsia" w:cs="仿宋_GB2312" w:asciiTheme="minorEastAsia" w:hAnsiTheme="minorEastAsia" w:eastAsiaTheme="minorEastAsia"/>
          <w:color w:val="auto"/>
          <w:sz w:val="32"/>
          <w:szCs w:val="32"/>
          <w:highlight w:val="none"/>
        </w:rPr>
        <w:t>月</w:t>
      </w:r>
    </w:p>
    <w:p>
      <w:pPr>
        <w:spacing w:line="360" w:lineRule="auto"/>
        <w:ind w:firstLine="562" w:firstLineChars="200"/>
        <w:jc w:val="center"/>
        <w:rPr>
          <w:rFonts w:hint="default" w:asciiTheme="minorEastAsia" w:hAnsiTheme="minorEastAsia" w:eastAsiaTheme="minorEastAsia"/>
          <w:b/>
          <w:color w:val="auto"/>
          <w:sz w:val="28"/>
          <w:szCs w:val="28"/>
          <w:highlight w:val="none"/>
          <w:lang w:val="en-US" w:eastAsia="zh-CN"/>
        </w:rPr>
        <w:sectPr>
          <w:pgSz w:w="11910" w:h="16840"/>
          <w:pgMar w:top="1980" w:right="1160" w:bottom="1160" w:left="1160" w:header="720" w:footer="720" w:gutter="0"/>
          <w:cols w:space="720" w:num="1"/>
        </w:sectPr>
      </w:pPr>
      <w:r>
        <w:rPr>
          <w:rFonts w:hint="eastAsia" w:asciiTheme="minorEastAsia" w:hAnsiTheme="minorEastAsia" w:eastAsiaTheme="minorEastAsia"/>
          <w:b/>
          <w:color w:val="auto"/>
          <w:sz w:val="28"/>
          <w:szCs w:val="28"/>
          <w:highlight w:val="none"/>
          <w:lang w:val="en-US" w:eastAsia="zh-CN"/>
        </w:rPr>
        <w:t xml:space="preserve">  </w:t>
      </w:r>
    </w:p>
    <w:p>
      <w:pPr>
        <w:ind w:firstLine="4216" w:firstLineChars="1500"/>
        <w:jc w:val="both"/>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营业执照</w:t>
      </w:r>
    </w:p>
    <w:p>
      <w:pPr>
        <w:spacing w:line="360" w:lineRule="auto"/>
        <w:ind w:firstLine="562" w:firstLineChars="200"/>
        <w:jc w:val="center"/>
        <w:rPr>
          <w:rFonts w:hint="eastAsia" w:asciiTheme="minorEastAsia" w:hAnsiTheme="minorEastAsia" w:eastAsiaTheme="minorEastAsia"/>
          <w:b/>
          <w:color w:val="auto"/>
          <w:sz w:val="28"/>
          <w:szCs w:val="28"/>
          <w:highlight w:val="none"/>
        </w:rPr>
      </w:pPr>
    </w:p>
    <w:p>
      <w:pPr>
        <w:spacing w:line="360" w:lineRule="auto"/>
        <w:ind w:firstLine="562" w:firstLineChars="200"/>
        <w:jc w:val="center"/>
        <w:rPr>
          <w:rFonts w:hint="eastAsia" w:asciiTheme="minorEastAsia" w:hAnsiTheme="minorEastAsia" w:eastAsiaTheme="minorEastAsia"/>
          <w:b/>
          <w:color w:val="auto"/>
          <w:sz w:val="28"/>
          <w:szCs w:val="28"/>
          <w:highlight w:val="none"/>
        </w:rPr>
      </w:pPr>
    </w:p>
    <w:p>
      <w:pPr>
        <w:spacing w:line="360" w:lineRule="auto"/>
        <w:ind w:firstLine="562" w:firstLineChars="200"/>
        <w:jc w:val="center"/>
        <w:rPr>
          <w:rFonts w:hint="eastAsia" w:asciiTheme="minorEastAsia" w:hAnsiTheme="minorEastAsia" w:eastAsiaTheme="minorEastAsia"/>
          <w:b/>
          <w:color w:val="auto"/>
          <w:sz w:val="28"/>
          <w:szCs w:val="28"/>
          <w:highlight w:val="none"/>
        </w:rPr>
      </w:pPr>
    </w:p>
    <w:p>
      <w:pPr>
        <w:spacing w:line="360" w:lineRule="auto"/>
        <w:ind w:firstLine="562" w:firstLineChars="200"/>
        <w:jc w:val="center"/>
        <w:rPr>
          <w:rFonts w:hint="eastAsia" w:asciiTheme="minorEastAsia" w:hAnsiTheme="minorEastAsia" w:eastAsiaTheme="minorEastAsia"/>
          <w:b/>
          <w:color w:val="auto"/>
          <w:sz w:val="28"/>
          <w:szCs w:val="28"/>
          <w:highlight w:val="none"/>
        </w:rPr>
      </w:pPr>
    </w:p>
    <w:p>
      <w:pPr>
        <w:spacing w:line="360" w:lineRule="auto"/>
        <w:ind w:firstLine="562" w:firstLineChars="200"/>
        <w:jc w:val="center"/>
        <w:rPr>
          <w:rFonts w:hint="eastAsia" w:asciiTheme="minorEastAsia" w:hAnsiTheme="minorEastAsia" w:eastAsiaTheme="minorEastAsia"/>
          <w:b/>
          <w:color w:val="auto"/>
          <w:sz w:val="28"/>
          <w:szCs w:val="28"/>
          <w:highlight w:val="none"/>
        </w:rPr>
      </w:pPr>
    </w:p>
    <w:p>
      <w:pPr>
        <w:spacing w:line="360" w:lineRule="auto"/>
        <w:ind w:firstLine="562" w:firstLineChars="200"/>
        <w:jc w:val="center"/>
        <w:rPr>
          <w:rFonts w:hint="eastAsia" w:asciiTheme="minorEastAsia" w:hAnsiTheme="minorEastAsia" w:eastAsiaTheme="minorEastAsia"/>
          <w:b/>
          <w:color w:val="auto"/>
          <w:sz w:val="28"/>
          <w:szCs w:val="28"/>
          <w:highlight w:val="none"/>
        </w:rPr>
      </w:pPr>
    </w:p>
    <w:p>
      <w:pPr>
        <w:spacing w:line="360" w:lineRule="auto"/>
        <w:ind w:firstLine="562" w:firstLineChars="200"/>
        <w:jc w:val="center"/>
        <w:rPr>
          <w:rFonts w:hint="eastAsia" w:asciiTheme="minorEastAsia" w:hAnsiTheme="minorEastAsia" w:eastAsiaTheme="minorEastAsia"/>
          <w:b/>
          <w:color w:val="auto"/>
          <w:sz w:val="28"/>
          <w:szCs w:val="28"/>
          <w:highlight w:val="none"/>
        </w:rPr>
      </w:pPr>
    </w:p>
    <w:p>
      <w:pPr>
        <w:spacing w:line="360" w:lineRule="auto"/>
        <w:ind w:firstLine="562" w:firstLineChars="20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纳税人资格证明</w:t>
      </w:r>
    </w:p>
    <w:p>
      <w:pPr>
        <w:spacing w:line="360" w:lineRule="auto"/>
        <w:ind w:firstLine="562" w:firstLineChars="200"/>
        <w:jc w:val="center"/>
        <w:rPr>
          <w:rFonts w:hint="eastAsia" w:asciiTheme="minorEastAsia" w:hAnsiTheme="minorEastAsia" w:eastAsiaTheme="minorEastAsia"/>
          <w:b/>
          <w:color w:val="auto"/>
          <w:sz w:val="28"/>
          <w:szCs w:val="28"/>
          <w:highlight w:val="none"/>
        </w:rPr>
        <w:sectPr>
          <w:pgSz w:w="11910" w:h="16840"/>
          <w:pgMar w:top="1980" w:right="1160" w:bottom="1160" w:left="1160" w:header="720" w:footer="720" w:gutter="0"/>
          <w:cols w:space="720" w:num="1"/>
        </w:sectPr>
      </w:pPr>
    </w:p>
    <w:p>
      <w:pPr>
        <w:spacing w:line="360" w:lineRule="auto"/>
        <w:ind w:firstLine="562" w:firstLineChars="20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法人代表授权委托书</w:t>
      </w:r>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委托人：</w:t>
      </w:r>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住所：</w:t>
      </w:r>
      <w:bookmarkStart w:id="0" w:name="_GoBack"/>
      <w:bookmarkEnd w:id="0"/>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法定代表人（或负责人）：</w:t>
      </w:r>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，性别</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日出生，身份证号码：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单位职工，现住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授权事项：</w:t>
      </w:r>
    </w:p>
    <w:p>
      <w:pPr>
        <w:spacing w:line="44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1、委托人委托代理人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代表委托人参加中粮糖业辽宁有限公司及所属各级单位的招标或议标活动，以委托人的名义全权办理招标或议标过程中的投标、报价、议标谈判等一切与招标或议标相关的事宜。</w:t>
      </w:r>
    </w:p>
    <w:p>
      <w:pPr>
        <w:spacing w:line="44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2、如果委托人中标，代理人以委托人的名义与中粮糖业辽宁有限公司及所属各级单位签订合同，并办理合同履行过程中的一切相关事宜。</w:t>
      </w:r>
    </w:p>
    <w:p>
      <w:pPr>
        <w:spacing w:line="44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本公司对代理人的上述代理行为均予以认可并承担责任。</w:t>
      </w:r>
    </w:p>
    <w:p>
      <w:pPr>
        <w:spacing w:line="440" w:lineRule="exact"/>
        <w:ind w:right="5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授权期限：本授权委托书自授权之日起生效。</w:t>
      </w:r>
    </w:p>
    <w:p>
      <w:pPr>
        <w:spacing w:line="440" w:lineRule="exact"/>
        <w:ind w:right="560"/>
        <w:jc w:val="right"/>
        <w:rPr>
          <w:rFonts w:asciiTheme="minorEastAsia" w:hAnsiTheme="minorEastAsia" w:eastAsiaTheme="minorEastAsia"/>
          <w:color w:val="auto"/>
          <w:sz w:val="24"/>
          <w:highlight w:val="none"/>
        </w:rPr>
      </w:pPr>
    </w:p>
    <w:p>
      <w:pPr>
        <w:spacing w:line="440" w:lineRule="exact"/>
        <w:ind w:right="56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代理人身份证（正、反面）粘贴处：</w:t>
      </w:r>
    </w:p>
    <w:p>
      <w:pPr>
        <w:spacing w:line="440" w:lineRule="exact"/>
        <w:ind w:right="480"/>
        <w:jc w:val="both"/>
        <w:rPr>
          <w:rFonts w:asciiTheme="minorEastAsia" w:hAnsiTheme="minorEastAsia" w:eastAsiaTheme="minorEastAsia"/>
          <w:color w:val="auto"/>
          <w:sz w:val="24"/>
          <w:highlight w:val="none"/>
        </w:rPr>
      </w:pPr>
    </w:p>
    <w:p>
      <w:pPr>
        <w:spacing w:line="440" w:lineRule="exact"/>
        <w:ind w:right="480" w:firstLine="3840" w:firstLineChars="1600"/>
        <w:jc w:val="both"/>
        <w:rPr>
          <w:rFonts w:hint="eastAsia" w:asciiTheme="minorEastAsia" w:hAnsiTheme="minorEastAsia" w:eastAsiaTheme="minorEastAsia"/>
          <w:color w:val="auto"/>
          <w:sz w:val="24"/>
          <w:highlight w:val="none"/>
        </w:rPr>
      </w:pPr>
    </w:p>
    <w:p>
      <w:pPr>
        <w:spacing w:line="440" w:lineRule="exact"/>
        <w:ind w:right="480" w:firstLine="3840" w:firstLineChars="16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委托人：</w:t>
      </w:r>
    </w:p>
    <w:p>
      <w:pPr>
        <w:spacing w:line="440" w:lineRule="exact"/>
        <w:ind w:right="144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法定代表人（或负责人）：</w:t>
      </w:r>
    </w:p>
    <w:p>
      <w:pPr>
        <w:spacing w:line="440" w:lineRule="exact"/>
        <w:ind w:right="986"/>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委托授权时间：       年      月        日</w:t>
      </w:r>
    </w:p>
    <w:p>
      <w:pPr>
        <w:jc w:val="center"/>
        <w:rPr>
          <w:rFonts w:hint="eastAsia" w:ascii="黑体" w:hAnsi="黑体" w:eastAsia="黑体"/>
          <w:b/>
          <w:color w:val="auto"/>
          <w:sz w:val="28"/>
          <w:szCs w:val="24"/>
          <w:highlight w:val="none"/>
        </w:rPr>
      </w:pPr>
    </w:p>
    <w:p>
      <w:pPr>
        <w:spacing w:line="360" w:lineRule="auto"/>
        <w:ind w:firstLine="562" w:firstLineChars="20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质量承诺书</w:t>
      </w:r>
    </w:p>
    <w:p>
      <w:pPr>
        <w:pStyle w:val="3"/>
        <w:spacing w:before="214" w:line="364" w:lineRule="auto"/>
        <w:ind w:right="474"/>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中粮糖业辽宁有限公司：</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为积极配合贵公司进行的污泥清运工作，保证产品质量，我们特向贵公司承诺如下事项：</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3.我公司严格执行供应商应尽义务，做到送货及时，货物质量优质，货物装箱整齐方便运输。</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4.我公司承诺保证为贵公司所供之货，货源充足，不发生断货拒供现象。</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投标人单位（公章）：</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法定代表人或授权代理人（签名）：</w:t>
      </w:r>
    </w:p>
    <w:p>
      <w:pPr>
        <w:pStyle w:val="3"/>
        <w:spacing w:before="214" w:line="364" w:lineRule="auto"/>
        <w:ind w:left="640" w:right="474" w:firstLine="638"/>
        <w:rPr>
          <w:rFonts w:hint="eastAsia" w:asciiTheme="minorEastAsia" w:hAnsiTheme="minorEastAsia" w:eastAsiaTheme="minorEastAsia" w:cstheme="minorBidi"/>
          <w:color w:val="auto"/>
          <w:sz w:val="24"/>
          <w:szCs w:val="22"/>
          <w:highlight w:val="none"/>
          <w:lang w:val="en-US" w:eastAsia="zh-CN" w:bidi="ar-SA"/>
        </w:rPr>
      </w:pPr>
      <w:r>
        <w:rPr>
          <w:rFonts w:hint="eastAsia" w:asciiTheme="minorEastAsia" w:hAnsiTheme="minorEastAsia" w:eastAsiaTheme="minorEastAsia" w:cstheme="minorBidi"/>
          <w:color w:val="auto"/>
          <w:sz w:val="24"/>
          <w:szCs w:val="22"/>
          <w:highlight w:val="none"/>
          <w:lang w:val="en-US" w:eastAsia="zh-CN" w:bidi="ar-SA"/>
        </w:rPr>
        <w:t>日期：    年  月  日</w:t>
      </w:r>
    </w:p>
    <w:p>
      <w:pPr>
        <w:spacing w:line="360" w:lineRule="auto"/>
        <w:jc w:val="both"/>
        <w:rPr>
          <w:rFonts w:hint="eastAsia" w:asciiTheme="minorEastAsia" w:hAnsiTheme="minorEastAsia" w:eastAsiaTheme="minorEastAsia"/>
          <w:b/>
          <w:color w:val="auto"/>
          <w:sz w:val="28"/>
          <w:szCs w:val="28"/>
          <w:highlight w:val="none"/>
        </w:rPr>
      </w:pPr>
    </w:p>
    <w:p>
      <w:pPr>
        <w:spacing w:line="360" w:lineRule="auto"/>
        <w:ind w:firstLine="562" w:firstLineChars="20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廉洁承诺书</w:t>
      </w:r>
    </w:p>
    <w:p>
      <w:pPr>
        <w:pStyle w:val="3"/>
        <w:spacing w:before="57"/>
        <w:ind w:left="640"/>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中粮糖业辽宁有限公司：</w:t>
      </w:r>
    </w:p>
    <w:p>
      <w:pPr>
        <w:pStyle w:val="3"/>
        <w:spacing w:before="214" w:line="364" w:lineRule="auto"/>
        <w:ind w:left="640" w:right="474" w:firstLine="638"/>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为积极配合贵公司进行的项目招标工作，有效遏制不公平竞争和违规违纪问题的发生，确保招标工作的公平、公正、公开，我们特向贵公司承诺如下事项：</w:t>
      </w:r>
    </w:p>
    <w:p>
      <w:pPr>
        <w:pStyle w:val="11"/>
        <w:tabs>
          <w:tab w:val="left" w:pos="1616"/>
        </w:tabs>
        <w:spacing w:before="3" w:after="0" w:line="364" w:lineRule="auto"/>
        <w:ind w:left="1278" w:right="637" w:firstLine="0"/>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1.自觉遵守国家法律法规及中粮屯河公司有关廉政建设制度。</w:t>
      </w:r>
    </w:p>
    <w:p>
      <w:pPr>
        <w:pStyle w:val="11"/>
        <w:tabs>
          <w:tab w:val="left" w:pos="1605"/>
        </w:tabs>
        <w:spacing w:after="0" w:line="364" w:lineRule="auto"/>
        <w:ind w:left="1278" w:firstLine="0"/>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2.不使用不正当手段妨碍、排挤其它投标单位或串通投标。</w:t>
      </w:r>
    </w:p>
    <w:p>
      <w:pPr>
        <w:pStyle w:val="11"/>
        <w:tabs>
          <w:tab w:val="left" w:pos="1605"/>
        </w:tabs>
        <w:spacing w:after="0" w:line="364" w:lineRule="auto"/>
        <w:ind w:left="1278" w:firstLine="0"/>
        <w:jc w:val="both"/>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3.按照招标文件规定的方式进行投标，不隐瞒本单位投标资质的真实情况，投标资质符合规定；保证不会以其他人名义投标或者以其他方式弄虚作假，骗取中标。</w:t>
      </w:r>
    </w:p>
    <w:p>
      <w:pPr>
        <w:pStyle w:val="11"/>
        <w:tabs>
          <w:tab w:val="left" w:pos="1605"/>
        </w:tabs>
        <w:spacing w:before="3" w:after="0" w:line="364" w:lineRule="auto"/>
        <w:ind w:left="1278" w:firstLine="0"/>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4.不将主体、关键性工作进行分包（包括贴牌生产、转包等）。</w:t>
      </w:r>
    </w:p>
    <w:p>
      <w:pPr>
        <w:pStyle w:val="11"/>
        <w:tabs>
          <w:tab w:val="left" w:pos="1605"/>
        </w:tabs>
        <w:spacing w:after="0" w:line="364" w:lineRule="auto"/>
        <w:ind w:left="1278" w:firstLine="0"/>
        <w:jc w:val="both"/>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1"/>
        <w:tabs>
          <w:tab w:val="left" w:pos="1605"/>
        </w:tabs>
        <w:spacing w:after="0" w:line="364" w:lineRule="auto"/>
        <w:ind w:left="1278" w:firstLine="0"/>
        <w:jc w:val="both"/>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6.不向贵公司涉及招标的部门及个人支付好处费、介绍费；购置或提供通讯工具、交通工具、电脑等。</w:t>
      </w:r>
    </w:p>
    <w:p>
      <w:pPr>
        <w:spacing w:line="360" w:lineRule="auto"/>
        <w:ind w:firstLine="1260" w:firstLineChars="6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7.一旦发现相关人员在招标过程中有索要财物等不廉洁行为，坚决予以抵制，并及时向贵公司纪检监察部举报（举报电话：010-85017235/ 0991-6173321）。</w:t>
      </w:r>
    </w:p>
    <w:p>
      <w:pPr>
        <w:spacing w:line="360" w:lineRule="auto"/>
        <w:ind w:firstLine="1260" w:firstLineChars="6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8.我方自愿将本承诺书作为投标文件及合同的附件， 具有同等的法律效力。</w:t>
      </w:r>
    </w:p>
    <w:p>
      <w:pPr>
        <w:pStyle w:val="11"/>
        <w:tabs>
          <w:tab w:val="left" w:pos="1605"/>
        </w:tabs>
        <w:spacing w:after="0" w:line="364" w:lineRule="auto"/>
        <w:ind w:left="1278" w:right="934" w:firstLine="0"/>
        <w:jc w:val="both"/>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9.若违反上述承诺或违反有关法律法规及贵公司有关规定，我方自愿永久放弃参与贵公司的所有业务往来，并承担贵公司制度规定的一切法律责任。</w:t>
      </w:r>
    </w:p>
    <w:p>
      <w:pPr>
        <w:pStyle w:val="11"/>
        <w:tabs>
          <w:tab w:val="left" w:pos="1763"/>
        </w:tabs>
        <w:spacing w:before="3" w:after="0"/>
        <w:ind w:left="1278" w:right="0" w:firstLine="0"/>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10本承诺书自签署之日起生效。</w:t>
      </w:r>
    </w:p>
    <w:p>
      <w:pPr>
        <w:pStyle w:val="3"/>
        <w:rPr>
          <w:rFonts w:asciiTheme="minorEastAsia" w:hAnsiTheme="minorEastAsia" w:eastAsiaTheme="minorEastAsia" w:cstheme="minorBidi"/>
          <w:color w:val="auto"/>
          <w:sz w:val="21"/>
          <w:szCs w:val="21"/>
          <w:highlight w:val="none"/>
          <w:lang w:val="en-US" w:bidi="ar-SA"/>
        </w:rPr>
      </w:pPr>
    </w:p>
    <w:p>
      <w:pPr>
        <w:pStyle w:val="3"/>
        <w:rPr>
          <w:rFonts w:asciiTheme="minorEastAsia" w:hAnsiTheme="minorEastAsia" w:eastAsiaTheme="minorEastAsia" w:cstheme="minorBidi"/>
          <w:color w:val="auto"/>
          <w:sz w:val="21"/>
          <w:szCs w:val="21"/>
          <w:highlight w:val="none"/>
          <w:lang w:val="en-US" w:bidi="ar-SA"/>
        </w:rPr>
      </w:pPr>
    </w:p>
    <w:p>
      <w:pPr>
        <w:pStyle w:val="3"/>
        <w:rPr>
          <w:rFonts w:asciiTheme="minorEastAsia" w:hAnsiTheme="minorEastAsia" w:eastAsiaTheme="minorEastAsia" w:cstheme="minorBidi"/>
          <w:color w:val="auto"/>
          <w:sz w:val="21"/>
          <w:szCs w:val="21"/>
          <w:highlight w:val="none"/>
          <w:lang w:val="en-US" w:bidi="ar-SA"/>
        </w:rPr>
      </w:pPr>
    </w:p>
    <w:p>
      <w:pPr>
        <w:pStyle w:val="3"/>
        <w:spacing w:before="233"/>
        <w:ind w:left="2883" w:firstLine="2730" w:firstLineChars="1300"/>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投标单位（公章）：</w:t>
      </w:r>
    </w:p>
    <w:p>
      <w:pPr>
        <w:pStyle w:val="3"/>
        <w:spacing w:before="214"/>
        <w:ind w:left="2883" w:firstLine="2730" w:firstLineChars="1300"/>
        <w:rPr>
          <w:rFonts w:asciiTheme="minorEastAsia" w:hAnsiTheme="minorEastAsia" w:eastAsiaTheme="minorEastAsia" w:cstheme="minorBidi"/>
          <w:color w:val="auto"/>
          <w:sz w:val="21"/>
          <w:szCs w:val="21"/>
          <w:highlight w:val="none"/>
          <w:lang w:val="en-US" w:bidi="ar-SA"/>
        </w:rPr>
      </w:pPr>
      <w:r>
        <w:rPr>
          <w:rFonts w:hint="eastAsia" w:asciiTheme="minorEastAsia" w:hAnsiTheme="minorEastAsia" w:eastAsiaTheme="minorEastAsia" w:cstheme="minorBidi"/>
          <w:color w:val="auto"/>
          <w:sz w:val="21"/>
          <w:szCs w:val="21"/>
          <w:highlight w:val="none"/>
          <w:lang w:val="en-US" w:bidi="ar-SA"/>
        </w:rPr>
        <w:t>法定代表人或授权代理人（签名）：</w:t>
      </w:r>
    </w:p>
    <w:p>
      <w:pPr>
        <w:pStyle w:val="3"/>
        <w:spacing w:before="214"/>
        <w:ind w:firstLine="5670" w:firstLineChars="2700"/>
        <w:rPr>
          <w:rFonts w:asciiTheme="minorEastAsia" w:hAnsiTheme="minorEastAsia" w:eastAsiaTheme="minorEastAsia" w:cstheme="minorBidi"/>
          <w:color w:val="auto"/>
          <w:sz w:val="21"/>
          <w:szCs w:val="21"/>
          <w:highlight w:val="none"/>
          <w:lang w:val="en-US" w:bidi="ar-SA"/>
        </w:rPr>
        <w:sectPr>
          <w:pgSz w:w="11910" w:h="16840"/>
          <w:pgMar w:top="1980" w:right="1160" w:bottom="1160" w:left="1160" w:header="720" w:footer="720" w:gutter="0"/>
          <w:cols w:space="720" w:num="1"/>
        </w:sectPr>
      </w:pPr>
      <w:r>
        <w:rPr>
          <w:rFonts w:hint="eastAsia" w:asciiTheme="minorEastAsia" w:hAnsiTheme="minorEastAsia" w:eastAsiaTheme="minorEastAsia" w:cstheme="minorBidi"/>
          <w:color w:val="auto"/>
          <w:sz w:val="21"/>
          <w:szCs w:val="21"/>
          <w:highlight w:val="none"/>
          <w:lang w:val="en-US" w:bidi="ar-SA"/>
        </w:rPr>
        <w:t>日期：    年     月      日</w:t>
      </w:r>
    </w:p>
    <w:p>
      <w:pPr>
        <w:spacing w:line="360" w:lineRule="auto"/>
        <w:ind w:firstLine="3534" w:firstLineChars="1100"/>
        <w:jc w:val="both"/>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报价单</w:t>
      </w:r>
    </w:p>
    <w:p>
      <w:pPr>
        <w:spacing w:line="520" w:lineRule="exact"/>
        <w:ind w:firstLine="360" w:firstLineChars="2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根据你公司</w:t>
      </w:r>
      <w:r>
        <w:rPr>
          <w:rFonts w:hint="eastAsia" w:asciiTheme="minorEastAsia" w:hAnsiTheme="minorEastAsia" w:eastAsiaTheme="minorEastAsia" w:cstheme="minorEastAsia"/>
          <w:color w:val="auto"/>
          <w:sz w:val="18"/>
          <w:szCs w:val="18"/>
          <w:highlight w:val="none"/>
          <w:lang w:val="en-US" w:eastAsia="zh-CN"/>
        </w:rPr>
        <w:t>污泥清运</w:t>
      </w:r>
      <w:r>
        <w:rPr>
          <w:rFonts w:hint="eastAsia" w:asciiTheme="minorEastAsia" w:hAnsiTheme="minorEastAsia" w:eastAsiaTheme="minorEastAsia" w:cstheme="minorEastAsia"/>
          <w:color w:val="auto"/>
          <w:sz w:val="18"/>
          <w:szCs w:val="18"/>
          <w:highlight w:val="none"/>
          <w:lang w:eastAsia="zh-CN"/>
        </w:rPr>
        <w:t>询比</w:t>
      </w:r>
      <w:r>
        <w:rPr>
          <w:rFonts w:hint="eastAsia" w:asciiTheme="minorEastAsia" w:hAnsiTheme="minorEastAsia" w:eastAsiaTheme="minorEastAsia" w:cstheme="minorEastAsia"/>
          <w:color w:val="auto"/>
          <w:sz w:val="18"/>
          <w:szCs w:val="18"/>
          <w:highlight w:val="none"/>
        </w:rPr>
        <w:t>文件，遵照《中华人民共和国招标投标法》等有关规定，经研究上述</w:t>
      </w:r>
      <w:r>
        <w:rPr>
          <w:rFonts w:hint="eastAsia" w:asciiTheme="minorEastAsia" w:hAnsiTheme="minorEastAsia" w:eastAsiaTheme="minorEastAsia" w:cstheme="minorEastAsia"/>
          <w:color w:val="auto"/>
          <w:sz w:val="18"/>
          <w:szCs w:val="18"/>
          <w:highlight w:val="none"/>
          <w:lang w:eastAsia="zh-CN"/>
        </w:rPr>
        <w:t>询比</w:t>
      </w:r>
      <w:r>
        <w:rPr>
          <w:rFonts w:hint="eastAsia" w:asciiTheme="minorEastAsia" w:hAnsiTheme="minorEastAsia" w:eastAsiaTheme="minorEastAsia" w:cstheme="minorEastAsia"/>
          <w:color w:val="auto"/>
          <w:sz w:val="18"/>
          <w:szCs w:val="18"/>
          <w:highlight w:val="none"/>
        </w:rPr>
        <w:t>文件的投标须知、合同条款、服务标准及其他有关文件后，我方报价如下</w:t>
      </w:r>
    </w:p>
    <w:tbl>
      <w:tblPr>
        <w:tblStyle w:val="7"/>
        <w:tblW w:w="11399"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2229"/>
        <w:gridCol w:w="2500"/>
        <w:gridCol w:w="1466"/>
        <w:gridCol w:w="1250"/>
        <w:gridCol w:w="1362"/>
        <w:gridCol w:w="1365"/>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序号</w:t>
            </w:r>
          </w:p>
        </w:tc>
        <w:tc>
          <w:tcPr>
            <w:tcW w:w="2229"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项目名称</w:t>
            </w:r>
          </w:p>
        </w:tc>
        <w:tc>
          <w:tcPr>
            <w:tcW w:w="2500"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规格型号</w:t>
            </w:r>
          </w:p>
        </w:tc>
        <w:tc>
          <w:tcPr>
            <w:tcW w:w="1466"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预估数量</w:t>
            </w:r>
          </w:p>
        </w:tc>
        <w:tc>
          <w:tcPr>
            <w:tcW w:w="1250"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单位</w:t>
            </w:r>
          </w:p>
        </w:tc>
        <w:tc>
          <w:tcPr>
            <w:tcW w:w="1362"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单价</w:t>
            </w: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4" w:hRule="exact"/>
          <w:jc w:val="center"/>
        </w:trPr>
        <w:tc>
          <w:tcPr>
            <w:tcW w:w="1227"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w:t>
            </w:r>
          </w:p>
        </w:tc>
        <w:tc>
          <w:tcPr>
            <w:tcW w:w="2229"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仿宋" w:hAnsi="仿宋" w:eastAsia="仿宋" w:cs="仿宋"/>
                <w:color w:val="auto"/>
                <w:sz w:val="28"/>
                <w:szCs w:val="28"/>
                <w:highlight w:val="none"/>
                <w:lang w:val="en-US" w:eastAsia="zh-CN"/>
              </w:rPr>
              <w:t>污泥清理服务</w:t>
            </w:r>
          </w:p>
        </w:tc>
        <w:tc>
          <w:tcPr>
            <w:tcW w:w="2500"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仿宋" w:hAnsi="仿宋" w:eastAsia="仿宋" w:cs="仿宋"/>
                <w:color w:val="auto"/>
                <w:sz w:val="28"/>
                <w:szCs w:val="28"/>
                <w:highlight w:val="none"/>
                <w:lang w:val="en-US" w:eastAsia="zh-CN"/>
              </w:rPr>
              <w:t>含水率90%以上</w:t>
            </w:r>
          </w:p>
        </w:tc>
        <w:tc>
          <w:tcPr>
            <w:tcW w:w="1466" w:type="dxa"/>
            <w:noWrap w:val="0"/>
            <w:vAlign w:val="center"/>
          </w:tcPr>
          <w:p>
            <w:pPr>
              <w:widowControl/>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仿宋" w:hAnsi="仿宋" w:eastAsia="仿宋" w:cs="仿宋"/>
                <w:color w:val="auto"/>
                <w:sz w:val="32"/>
                <w:szCs w:val="32"/>
                <w:highlight w:val="none"/>
                <w:lang w:val="en-US" w:eastAsia="zh-CN"/>
              </w:rPr>
              <w:t>432</w:t>
            </w:r>
          </w:p>
        </w:tc>
        <w:tc>
          <w:tcPr>
            <w:tcW w:w="1250"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吨</w:t>
            </w:r>
          </w:p>
        </w:tc>
        <w:tc>
          <w:tcPr>
            <w:tcW w:w="1362"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84" w:hRule="exact"/>
          <w:jc w:val="center"/>
        </w:trPr>
        <w:tc>
          <w:tcPr>
            <w:tcW w:w="1227"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2229"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仿宋" w:hAnsi="仿宋" w:eastAsia="仿宋" w:cs="仿宋"/>
                <w:color w:val="auto"/>
                <w:sz w:val="28"/>
                <w:szCs w:val="28"/>
                <w:highlight w:val="none"/>
                <w:lang w:val="en-US" w:eastAsia="zh-CN"/>
              </w:rPr>
              <w:t>污泥清理服务</w:t>
            </w:r>
          </w:p>
        </w:tc>
        <w:tc>
          <w:tcPr>
            <w:tcW w:w="2500"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仿宋" w:hAnsi="仿宋" w:eastAsia="仿宋" w:cs="仿宋"/>
                <w:color w:val="auto"/>
                <w:sz w:val="28"/>
                <w:szCs w:val="28"/>
                <w:highlight w:val="none"/>
                <w:lang w:val="en-US" w:eastAsia="zh-CN"/>
              </w:rPr>
              <w:t>含水率90%以下</w:t>
            </w:r>
          </w:p>
        </w:tc>
        <w:tc>
          <w:tcPr>
            <w:tcW w:w="1466" w:type="dxa"/>
            <w:noWrap w:val="0"/>
            <w:vAlign w:val="center"/>
          </w:tcPr>
          <w:p>
            <w:pPr>
              <w:widowControl/>
              <w:jc w:val="center"/>
              <w:rPr>
                <w:rFonts w:hint="default" w:ascii="微软雅黑" w:hAnsi="微软雅黑" w:cs="宋体"/>
                <w:color w:val="auto"/>
                <w:kern w:val="0"/>
                <w:sz w:val="24"/>
                <w:highlight w:val="none"/>
                <w:lang w:val="en-US" w:eastAsia="zh-CN"/>
              </w:rPr>
            </w:pPr>
            <w:r>
              <w:rPr>
                <w:rFonts w:hint="eastAsia" w:ascii="仿宋" w:hAnsi="仿宋" w:eastAsia="仿宋" w:cs="仿宋"/>
                <w:color w:val="auto"/>
                <w:sz w:val="32"/>
                <w:szCs w:val="32"/>
                <w:highlight w:val="none"/>
                <w:lang w:val="en-US" w:eastAsia="zh-CN"/>
              </w:rPr>
              <w:t>1968</w:t>
            </w:r>
          </w:p>
        </w:tc>
        <w:tc>
          <w:tcPr>
            <w:tcW w:w="1250"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吨</w:t>
            </w:r>
          </w:p>
        </w:tc>
        <w:tc>
          <w:tcPr>
            <w:tcW w:w="1362"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合计</w:t>
            </w:r>
          </w:p>
        </w:tc>
        <w:tc>
          <w:tcPr>
            <w:tcW w:w="2229"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2500"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466"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250"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362"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13" w:hRule="exact"/>
          <w:jc w:val="center"/>
        </w:trPr>
        <w:tc>
          <w:tcPr>
            <w:tcW w:w="1227"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付款方式</w:t>
            </w:r>
          </w:p>
        </w:tc>
        <w:tc>
          <w:tcPr>
            <w:tcW w:w="8807" w:type="dxa"/>
            <w:gridSpan w:val="5"/>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rPr>
            </w:pP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1227"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税率</w:t>
            </w:r>
          </w:p>
        </w:tc>
        <w:tc>
          <w:tcPr>
            <w:tcW w:w="8807" w:type="dxa"/>
            <w:gridSpan w:val="5"/>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rPr>
            </w:pP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auto"/>
                <w:sz w:val="21"/>
                <w:szCs w:val="21"/>
                <w:highlight w:val="none"/>
              </w:rPr>
            </w:pPr>
          </w:p>
        </w:tc>
      </w:tr>
    </w:tbl>
    <w:p>
      <w:pPr>
        <w:spacing w:line="520" w:lineRule="exact"/>
        <w:ind w:firstLine="360" w:firstLineChars="20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2、我方已详细审核并认同全部招标文件，包括修改文件（如有时）及有关附件。</w:t>
      </w:r>
    </w:p>
    <w:p>
      <w:pPr>
        <w:spacing w:line="520" w:lineRule="exact"/>
        <w:ind w:firstLine="360" w:firstLineChars="20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3、一旦我方中标，我方保证按招标文件及合同规定完成跟踪审计任务。</w:t>
      </w:r>
    </w:p>
    <w:p>
      <w:pPr>
        <w:spacing w:line="520" w:lineRule="exact"/>
        <w:ind w:firstLine="360" w:firstLineChars="20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4、我方同意所提交的投标文件在招标文件中规定的投标有效期内有效，在此期间内如果中标，我方将受此约束。</w:t>
      </w:r>
    </w:p>
    <w:p>
      <w:pPr>
        <w:spacing w:line="520" w:lineRule="exact"/>
        <w:ind w:firstLine="360" w:firstLineChars="20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5、除非另外达成协议并生效，你方的中标通知书和本投标文件将成为约束双方的合同文件的组成部分。</w:t>
      </w:r>
    </w:p>
    <w:p>
      <w:pPr>
        <w:spacing w:line="520" w:lineRule="exac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 标 人：                               （盖章）</w:t>
      </w:r>
    </w:p>
    <w:p>
      <w:pPr>
        <w:spacing w:line="520" w:lineRule="exac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单位地址：                                                  </w:t>
      </w:r>
    </w:p>
    <w:p>
      <w:pPr>
        <w:spacing w:line="520" w:lineRule="exac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法定代表人或其委托代理人：               （签字或盖章）</w:t>
      </w:r>
    </w:p>
    <w:p>
      <w:pPr>
        <w:spacing w:line="520" w:lineRule="exac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邮政编码：              电话：            传真：             </w:t>
      </w:r>
    </w:p>
    <w:p>
      <w:pPr>
        <w:spacing w:line="520" w:lineRule="exac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开户银行名称：                    开户银行帐号：             </w:t>
      </w:r>
    </w:p>
    <w:p>
      <w:pPr>
        <w:spacing w:line="520" w:lineRule="exac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开户银行地址：                    开户银行电话：              </w:t>
      </w:r>
    </w:p>
    <w:p>
      <w:pPr>
        <w:spacing w:line="520" w:lineRule="exac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日期：      年     月     日</w:t>
      </w:r>
    </w:p>
    <w:p>
      <w:pPr>
        <w:rPr>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C4340"/>
    <w:multiLevelType w:val="singleLevel"/>
    <w:tmpl w:val="E90C4340"/>
    <w:lvl w:ilvl="0" w:tentative="0">
      <w:start w:val="1"/>
      <w:numFmt w:val="decimal"/>
      <w:lvlText w:val="%1."/>
      <w:lvlJc w:val="left"/>
      <w:pPr>
        <w:tabs>
          <w:tab w:val="left" w:pos="312"/>
        </w:tabs>
      </w:pPr>
    </w:lvl>
  </w:abstractNum>
  <w:abstractNum w:abstractNumId="1">
    <w:nsid w:val="4514384B"/>
    <w:multiLevelType w:val="singleLevel"/>
    <w:tmpl w:val="4514384B"/>
    <w:lvl w:ilvl="0" w:tentative="0">
      <w:start w:val="1"/>
      <w:numFmt w:val="chineseCounting"/>
      <w:suff w:val="space"/>
      <w:lvlText w:val="第%1部分"/>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FCO\qiuyue1">
    <w15:presenceInfo w15:providerId="None" w15:userId="COFCO\qiuyu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8D3856"/>
    <w:rsid w:val="00141AD0"/>
    <w:rsid w:val="001B06A5"/>
    <w:rsid w:val="00202372"/>
    <w:rsid w:val="002846E5"/>
    <w:rsid w:val="0057157B"/>
    <w:rsid w:val="006B71D5"/>
    <w:rsid w:val="006E02E2"/>
    <w:rsid w:val="00774F7B"/>
    <w:rsid w:val="008D3856"/>
    <w:rsid w:val="009F5DD5"/>
    <w:rsid w:val="00D36E89"/>
    <w:rsid w:val="00EA256C"/>
    <w:rsid w:val="00FE7CA7"/>
    <w:rsid w:val="01B43F38"/>
    <w:rsid w:val="03901DB9"/>
    <w:rsid w:val="068F3058"/>
    <w:rsid w:val="07D258D6"/>
    <w:rsid w:val="099378A0"/>
    <w:rsid w:val="0B174DF5"/>
    <w:rsid w:val="0B6947A3"/>
    <w:rsid w:val="0BF8418D"/>
    <w:rsid w:val="10A57416"/>
    <w:rsid w:val="14D42C8D"/>
    <w:rsid w:val="17081314"/>
    <w:rsid w:val="19071B89"/>
    <w:rsid w:val="1A3E5058"/>
    <w:rsid w:val="1EC928F9"/>
    <w:rsid w:val="1FF71D62"/>
    <w:rsid w:val="21FF7EF0"/>
    <w:rsid w:val="22EF13A3"/>
    <w:rsid w:val="246252E9"/>
    <w:rsid w:val="24FE1675"/>
    <w:rsid w:val="254F2CC9"/>
    <w:rsid w:val="274752ED"/>
    <w:rsid w:val="278E3A26"/>
    <w:rsid w:val="28C07A11"/>
    <w:rsid w:val="28F96D0F"/>
    <w:rsid w:val="2B653354"/>
    <w:rsid w:val="2FF9585A"/>
    <w:rsid w:val="34500FF4"/>
    <w:rsid w:val="371234AD"/>
    <w:rsid w:val="39B22BE2"/>
    <w:rsid w:val="3BFA127F"/>
    <w:rsid w:val="3C007697"/>
    <w:rsid w:val="3D1A4FF2"/>
    <w:rsid w:val="3D3305EA"/>
    <w:rsid w:val="3FF12096"/>
    <w:rsid w:val="3FF81676"/>
    <w:rsid w:val="407E7DCE"/>
    <w:rsid w:val="42905B96"/>
    <w:rsid w:val="437B4E32"/>
    <w:rsid w:val="44460156"/>
    <w:rsid w:val="44665179"/>
    <w:rsid w:val="46821C9A"/>
    <w:rsid w:val="498E6BA8"/>
    <w:rsid w:val="4ADC4BAC"/>
    <w:rsid w:val="4E2429C7"/>
    <w:rsid w:val="4F645E04"/>
    <w:rsid w:val="4FFB0EF4"/>
    <w:rsid w:val="513D7D7B"/>
    <w:rsid w:val="517D7C2E"/>
    <w:rsid w:val="52FA1B87"/>
    <w:rsid w:val="53EF5901"/>
    <w:rsid w:val="5406492F"/>
    <w:rsid w:val="5C2E3807"/>
    <w:rsid w:val="5DCD57A9"/>
    <w:rsid w:val="605468DB"/>
    <w:rsid w:val="621A5025"/>
    <w:rsid w:val="62D6719E"/>
    <w:rsid w:val="64E9765C"/>
    <w:rsid w:val="65D81863"/>
    <w:rsid w:val="66E20DA6"/>
    <w:rsid w:val="68191C04"/>
    <w:rsid w:val="68F2471A"/>
    <w:rsid w:val="6A8B6AC0"/>
    <w:rsid w:val="6D6C5562"/>
    <w:rsid w:val="6E6C6C08"/>
    <w:rsid w:val="6FA575A2"/>
    <w:rsid w:val="704C53B6"/>
    <w:rsid w:val="726A1637"/>
    <w:rsid w:val="735F255F"/>
    <w:rsid w:val="7395275D"/>
    <w:rsid w:val="74C34C32"/>
    <w:rsid w:val="761C0F14"/>
    <w:rsid w:val="76D67C26"/>
    <w:rsid w:val="78E26444"/>
    <w:rsid w:val="7BF87D2D"/>
    <w:rsid w:val="7C504DAC"/>
    <w:rsid w:val="7C8A0F70"/>
    <w:rsid w:val="7CFE5FEE"/>
    <w:rsid w:val="7EA23D68"/>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bCs/>
      <w:kern w:val="2"/>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bidi="zh-CN"/>
    </w:rPr>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widowControl w:val="0"/>
      <w:adjustRightInd/>
      <w:snapToGrid/>
      <w:spacing w:beforeAutospacing="1" w:after="0" w:afterAutospacing="1"/>
    </w:pPr>
    <w:rPr>
      <w:rFonts w:ascii="Times New Roman" w:hAnsi="Times New Roman" w:eastAsia="宋体" w:cs="Times New Roman"/>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styleId="11">
    <w:name w:val="List Paragraph"/>
    <w:basedOn w:val="1"/>
    <w:qFormat/>
    <w:uiPriority w:val="1"/>
    <w:pPr>
      <w:spacing w:before="2"/>
      <w:ind w:left="640" w:right="632" w:firstLine="638"/>
    </w:pPr>
    <w:rPr>
      <w:rFonts w:ascii="宋体" w:hAnsi="宋体" w:eastAsia="宋体" w:cs="宋体"/>
      <w:lang w:val="zh-CN" w:bidi="zh-CN"/>
    </w:rPr>
  </w:style>
  <w:style w:type="paragraph" w:customStyle="1" w:styleId="12">
    <w:name w:val="样式1"/>
    <w:basedOn w:val="1"/>
    <w:qFormat/>
    <w:uiPriority w:val="0"/>
    <w:pPr>
      <w:spacing w:line="420" w:lineRule="auto"/>
      <w:jc w:val="center"/>
      <w:textAlignment w:val="baseline"/>
    </w:pPr>
    <w:rPr>
      <w:rFonts w:ascii="宋体"/>
      <w:sz w:val="24"/>
      <w:szCs w:val="20"/>
    </w:rPr>
  </w:style>
  <w:style w:type="character" w:customStyle="1" w:styleId="13">
    <w:name w:val="页眉 字符"/>
    <w:basedOn w:val="9"/>
    <w:link w:val="5"/>
    <w:qFormat/>
    <w:uiPriority w:val="0"/>
    <w:rPr>
      <w:rFonts w:ascii="Tahoma" w:hAnsi="Tahoma" w:eastAsia="微软雅黑" w:cstheme="minorBidi"/>
      <w:sz w:val="18"/>
      <w:szCs w:val="18"/>
    </w:rPr>
  </w:style>
  <w:style w:type="character" w:customStyle="1" w:styleId="14">
    <w:name w:val="页脚 字符"/>
    <w:basedOn w:val="9"/>
    <w:link w:val="4"/>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3773</Words>
  <Characters>3924</Characters>
  <Lines>34</Lines>
  <Paragraphs>9</Paragraphs>
  <TotalTime>9</TotalTime>
  <ScaleCrop>false</ScaleCrop>
  <LinksUpToDate>false</LinksUpToDate>
  <CharactersWithSpaces>4471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明天你好</cp:lastModifiedBy>
  <dcterms:modified xsi:type="dcterms:W3CDTF">2023-07-14T07:16:05Z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63F233FD050F43ED95E7BEBCA15D105B</vt:lpwstr>
  </property>
</Properties>
</file>