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6DA9EB" w14:textId="77777777" w:rsidR="004F5D43" w:rsidRDefault="004F5D43">
      <w:pPr>
        <w:spacing w:line="360" w:lineRule="auto"/>
        <w:jc w:val="center"/>
        <w:rPr>
          <w:rFonts w:ascii="仿宋" w:eastAsia="仿宋" w:hAnsi="仿宋" w:cs="宋体"/>
          <w:b/>
          <w:sz w:val="72"/>
          <w:szCs w:val="44"/>
        </w:rPr>
      </w:pPr>
    </w:p>
    <w:p w14:paraId="411C6906" w14:textId="77777777" w:rsidR="004F5D43" w:rsidRDefault="004F5D43">
      <w:pPr>
        <w:spacing w:line="360" w:lineRule="auto"/>
        <w:jc w:val="center"/>
        <w:rPr>
          <w:rFonts w:ascii="仿宋" w:eastAsia="仿宋" w:hAnsi="仿宋" w:cs="宋体"/>
          <w:b/>
          <w:sz w:val="72"/>
          <w:szCs w:val="44"/>
        </w:rPr>
      </w:pPr>
    </w:p>
    <w:p w14:paraId="79F5DE0C" w14:textId="77777777" w:rsidR="004F5D43" w:rsidRDefault="004F5D43">
      <w:pPr>
        <w:spacing w:line="360" w:lineRule="auto"/>
        <w:jc w:val="center"/>
        <w:rPr>
          <w:rFonts w:ascii="仿宋" w:eastAsia="仿宋" w:hAnsi="仿宋" w:cs="宋体"/>
          <w:b/>
          <w:sz w:val="72"/>
          <w:szCs w:val="44"/>
        </w:rPr>
      </w:pPr>
    </w:p>
    <w:p w14:paraId="68546E83" w14:textId="2F041712" w:rsidR="004F5D43"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del w:id="2" w:author="新林 马" w:date="2024-01-04T17:45:00Z">
        <w:r w:rsidDel="00E336C8">
          <w:rPr>
            <w:rFonts w:ascii="方正小标宋_GBK" w:eastAsia="方正小标宋_GBK" w:hAnsi="方正小标宋_GBK" w:cs="方正小标宋_GBK" w:hint="eastAsia"/>
            <w:b/>
            <w:color w:val="000000" w:themeColor="text1"/>
            <w:sz w:val="48"/>
            <w:szCs w:val="48"/>
          </w:rPr>
          <w:delText>********</w:delText>
        </w:r>
      </w:del>
      <w:ins w:id="3" w:author="新林 马" w:date="2024-01-04T17:45:00Z">
        <w:r w:rsidR="00E336C8">
          <w:rPr>
            <w:rFonts w:ascii="方正小标宋_GBK" w:eastAsia="方正小标宋_GBK" w:hAnsi="方正小标宋_GBK" w:cs="方正小标宋_GBK" w:hint="eastAsia"/>
            <w:b/>
            <w:color w:val="000000" w:themeColor="text1"/>
            <w:sz w:val="48"/>
            <w:szCs w:val="48"/>
          </w:rPr>
          <w:t>焉耆番茄</w:t>
        </w:r>
      </w:ins>
      <w:r>
        <w:rPr>
          <w:rFonts w:ascii="方正小标宋_GBK" w:eastAsia="方正小标宋_GBK" w:hAnsi="方正小标宋_GBK" w:cs="方正小标宋_GBK" w:hint="eastAsia"/>
          <w:b/>
          <w:color w:val="000000" w:themeColor="text1"/>
          <w:sz w:val="48"/>
          <w:szCs w:val="48"/>
        </w:rPr>
        <w:t>公司</w:t>
      </w:r>
    </w:p>
    <w:p w14:paraId="0A20970C" w14:textId="3399A6C8" w:rsidR="004F5D43"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del w:id="4" w:author="新林 马" w:date="2024-01-04T17:45:00Z">
        <w:r w:rsidDel="00E336C8">
          <w:rPr>
            <w:rFonts w:ascii="方正小标宋_GBK" w:eastAsia="方正小标宋_GBK" w:hAnsi="方正小标宋_GBK" w:cs="方正小标宋_GBK" w:hint="eastAsia"/>
            <w:b/>
            <w:color w:val="000000" w:themeColor="text1"/>
            <w:sz w:val="48"/>
            <w:szCs w:val="48"/>
          </w:rPr>
          <w:delText>**********</w:delText>
        </w:r>
      </w:del>
      <w:proofErr w:type="gramStart"/>
      <w:ins w:id="5" w:author="新林 马" w:date="2024-01-04T17:45:00Z">
        <w:r w:rsidR="00E336C8">
          <w:rPr>
            <w:rFonts w:ascii="方正小标宋_GBK" w:eastAsia="方正小标宋_GBK" w:hAnsi="方正小标宋_GBK" w:cs="方正小标宋_GBK" w:hint="eastAsia"/>
            <w:b/>
            <w:color w:val="000000" w:themeColor="text1"/>
            <w:sz w:val="48"/>
            <w:szCs w:val="48"/>
          </w:rPr>
          <w:t>采收机</w:t>
        </w:r>
      </w:ins>
      <w:ins w:id="6" w:author="新林 马" w:date="2024-01-04T17:46:00Z">
        <w:r w:rsidR="00E336C8">
          <w:rPr>
            <w:rFonts w:ascii="方正小标宋_GBK" w:eastAsia="方正小标宋_GBK" w:hAnsi="方正小标宋_GBK" w:cs="方正小标宋_GBK" w:hint="eastAsia"/>
            <w:b/>
            <w:color w:val="000000" w:themeColor="text1"/>
            <w:sz w:val="48"/>
            <w:szCs w:val="48"/>
          </w:rPr>
          <w:t>资产</w:t>
        </w:r>
      </w:ins>
      <w:proofErr w:type="gramEnd"/>
      <w:ins w:id="7" w:author="新林 马" w:date="2024-01-04T17:45:00Z">
        <w:r w:rsidR="00E336C8">
          <w:rPr>
            <w:rFonts w:ascii="方正小标宋_GBK" w:eastAsia="方正小标宋_GBK" w:hAnsi="方正小标宋_GBK" w:cs="方正小标宋_GBK" w:hint="eastAsia"/>
            <w:b/>
            <w:color w:val="000000" w:themeColor="text1"/>
            <w:sz w:val="48"/>
            <w:szCs w:val="48"/>
          </w:rPr>
          <w:t>评估</w:t>
        </w:r>
      </w:ins>
      <w:r>
        <w:rPr>
          <w:rFonts w:ascii="方正小标宋_GBK" w:eastAsia="方正小标宋_GBK" w:hAnsi="方正小标宋_GBK" w:cs="方正小标宋_GBK" w:hint="eastAsia"/>
          <w:b/>
          <w:color w:val="000000" w:themeColor="text1"/>
          <w:sz w:val="48"/>
          <w:szCs w:val="48"/>
        </w:rPr>
        <w:t>项目</w:t>
      </w:r>
    </w:p>
    <w:p w14:paraId="1F4F59B7" w14:textId="77777777" w:rsidR="004F5D43" w:rsidRDefault="00000000">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proofErr w:type="gramStart"/>
      <w:r>
        <w:rPr>
          <w:rFonts w:ascii="方正小标宋_GBK" w:eastAsia="方正小标宋_GBK" w:hAnsi="方正小标宋_GBK" w:cs="方正小标宋_GBK" w:hint="eastAsia"/>
          <w:b/>
          <w:color w:val="000000" w:themeColor="text1"/>
          <w:sz w:val="48"/>
          <w:szCs w:val="48"/>
        </w:rPr>
        <w:t>询</w:t>
      </w:r>
      <w:proofErr w:type="gramEnd"/>
      <w:r>
        <w:rPr>
          <w:rFonts w:ascii="方正小标宋_GBK" w:eastAsia="方正小标宋_GBK" w:hAnsi="方正小标宋_GBK" w:cs="方正小标宋_GBK" w:hint="eastAsia"/>
          <w:b/>
          <w:color w:val="000000" w:themeColor="text1"/>
          <w:sz w:val="48"/>
          <w:szCs w:val="48"/>
        </w:rPr>
        <w:t>比采购文件</w:t>
      </w:r>
    </w:p>
    <w:p w14:paraId="4231775B" w14:textId="77777777" w:rsidR="004F5D43" w:rsidRDefault="004F5D43">
      <w:pPr>
        <w:spacing w:line="360" w:lineRule="auto"/>
        <w:jc w:val="center"/>
        <w:rPr>
          <w:rFonts w:ascii="方正小标宋_GBK" w:eastAsia="方正小标宋_GBK" w:hAnsi="仿宋" w:cs="宋体"/>
          <w:sz w:val="44"/>
          <w:szCs w:val="44"/>
        </w:rPr>
      </w:pPr>
    </w:p>
    <w:p w14:paraId="7EBCA889" w14:textId="77777777" w:rsidR="004F5D43" w:rsidRDefault="004F5D43">
      <w:pPr>
        <w:spacing w:line="360" w:lineRule="auto"/>
        <w:rPr>
          <w:rFonts w:ascii="方正小标宋_GBK" w:eastAsia="方正小标宋_GBK" w:hAnsi="仿宋" w:cs="宋体"/>
          <w:sz w:val="44"/>
          <w:szCs w:val="44"/>
        </w:rPr>
      </w:pPr>
    </w:p>
    <w:p w14:paraId="269A7EBD" w14:textId="567326EE" w:rsidR="004F5D43" w:rsidRDefault="00000000">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del w:id="8" w:author="新林 马" w:date="2024-01-04T17:46:00Z">
        <w:r w:rsidDel="00E336C8">
          <w:rPr>
            <w:rFonts w:ascii="方正小标宋_GBK" w:eastAsia="方正小标宋_GBK" w:hAnsi="方正小标宋_GBK" w:cs="方正小标宋_GBK" w:hint="eastAsia"/>
            <w:color w:val="000000" w:themeColor="text1"/>
            <w:sz w:val="32"/>
            <w:szCs w:val="32"/>
          </w:rPr>
          <w:delText>***********</w:delText>
        </w:r>
      </w:del>
      <w:ins w:id="9" w:author="新林 马" w:date="2024-01-04T17:46:00Z">
        <w:r w:rsidR="00E336C8">
          <w:rPr>
            <w:rFonts w:ascii="方正小标宋_GBK" w:eastAsia="方正小标宋_GBK" w:hAnsi="方正小标宋_GBK" w:cs="方正小标宋_GBK" w:hint="eastAsia"/>
            <w:color w:val="000000" w:themeColor="text1"/>
            <w:sz w:val="32"/>
            <w:szCs w:val="32"/>
          </w:rPr>
          <w:t>屯河焉耆番茄</w:t>
        </w:r>
      </w:ins>
      <w:r>
        <w:rPr>
          <w:rFonts w:ascii="方正小标宋_GBK" w:eastAsia="方正小标宋_GBK" w:hAnsi="方正小标宋_GBK" w:cs="方正小标宋_GBK" w:hint="eastAsia"/>
          <w:color w:val="000000" w:themeColor="text1"/>
          <w:sz w:val="32"/>
          <w:szCs w:val="32"/>
        </w:rPr>
        <w:t>公司</w:t>
      </w:r>
    </w:p>
    <w:p w14:paraId="0FFCF2F4" w14:textId="4958CB06" w:rsidR="004F5D43" w:rsidRDefault="00000000">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del w:id="10" w:author="新林 马" w:date="2024-01-04T17:46:00Z">
        <w:r w:rsidDel="00E336C8">
          <w:rPr>
            <w:rFonts w:ascii="方正小标宋_GBK" w:eastAsia="方正小标宋_GBK" w:hAnsi="方正小标宋_GBK" w:cs="方正小标宋_GBK" w:hint="eastAsia"/>
            <w:sz w:val="32"/>
            <w:szCs w:val="32"/>
          </w:rPr>
          <w:delText>*</w:delText>
        </w:r>
      </w:del>
      <w:ins w:id="11" w:author="新林 马" w:date="2024-01-04T17:46:00Z">
        <w:r w:rsidR="00E336C8">
          <w:rPr>
            <w:rFonts w:ascii="方正小标宋_GBK" w:eastAsia="方正小标宋_GBK" w:hAnsi="方正小标宋_GBK" w:cs="方正小标宋_GBK"/>
            <w:sz w:val="32"/>
            <w:szCs w:val="32"/>
          </w:rPr>
          <w:t>4</w:t>
        </w:r>
      </w:ins>
      <w:r>
        <w:rPr>
          <w:rFonts w:ascii="方正小标宋_GBK" w:eastAsia="方正小标宋_GBK" w:hAnsi="方正小标宋_GBK" w:cs="方正小标宋_GBK" w:hint="eastAsia"/>
          <w:sz w:val="32"/>
          <w:szCs w:val="32"/>
        </w:rPr>
        <w:t>年</w:t>
      </w:r>
      <w:del w:id="12" w:author="新林 马" w:date="2024-01-04T17:46:00Z">
        <w:r w:rsidDel="00E336C8">
          <w:rPr>
            <w:rFonts w:ascii="方正小标宋_GBK" w:eastAsia="方正小标宋_GBK" w:hAnsi="方正小标宋_GBK" w:cs="方正小标宋_GBK" w:hint="eastAsia"/>
            <w:sz w:val="32"/>
            <w:szCs w:val="32"/>
          </w:rPr>
          <w:delText>**</w:delText>
        </w:r>
      </w:del>
      <w:ins w:id="13" w:author="新林 马" w:date="2024-01-04T17:46:00Z">
        <w:r w:rsidR="00E336C8">
          <w:rPr>
            <w:rFonts w:ascii="方正小标宋_GBK" w:eastAsia="方正小标宋_GBK" w:hAnsi="方正小标宋_GBK" w:cs="方正小标宋_GBK"/>
            <w:sz w:val="32"/>
            <w:szCs w:val="32"/>
          </w:rPr>
          <w:t>1</w:t>
        </w:r>
      </w:ins>
      <w:r>
        <w:rPr>
          <w:rFonts w:ascii="方正小标宋_GBK" w:eastAsia="方正小标宋_GBK" w:hAnsi="方正小标宋_GBK" w:cs="方正小标宋_GBK" w:hint="eastAsia"/>
          <w:sz w:val="32"/>
          <w:szCs w:val="32"/>
        </w:rPr>
        <w:t>月</w:t>
      </w:r>
    </w:p>
    <w:p w14:paraId="76012965" w14:textId="77777777" w:rsidR="004F5D43" w:rsidRDefault="004F5D43">
      <w:pPr>
        <w:spacing w:line="360" w:lineRule="auto"/>
        <w:jc w:val="center"/>
        <w:rPr>
          <w:rFonts w:ascii="仿宋" w:eastAsia="仿宋" w:hAnsi="仿宋" w:cs="宋体"/>
          <w:b/>
          <w:color w:val="8DB3E2" w:themeColor="text2" w:themeTint="66"/>
          <w:sz w:val="44"/>
          <w:szCs w:val="44"/>
        </w:rPr>
      </w:pPr>
    </w:p>
    <w:p w14:paraId="259DEEB8" w14:textId="77777777" w:rsidR="004F5D43" w:rsidRDefault="004F5D43">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4F5D43" w14:paraId="2B2FB549"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36DBD964" w14:textId="77777777" w:rsidR="004F5D43" w:rsidRDefault="00000000">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4F5D43" w14:paraId="4A58482F"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04A70D5"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2D787E1" w14:textId="77777777" w:rsidR="004F5D43" w:rsidRDefault="00000000">
            <w:pPr>
              <w:widowControl/>
              <w:ind w:left="142" w:hanging="142"/>
              <w:jc w:val="center"/>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418476D0"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11CEEC9F"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4F5D43" w14:paraId="5D46404D"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7D6044C"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286FAD8E"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F61E12C" w14:textId="5F6D53BD" w:rsidR="004F5D43" w:rsidRDefault="00000000">
            <w:pPr>
              <w:widowControl/>
              <w:ind w:left="142" w:hanging="142"/>
              <w:jc w:val="center"/>
              <w:rPr>
                <w:rFonts w:ascii="仿宋_GB2312" w:eastAsia="仿宋_GB2312" w:hAnsi="仿宋_GB2312" w:cs="仿宋_GB2312"/>
                <w:color w:val="000000"/>
                <w:sz w:val="28"/>
                <w:szCs w:val="28"/>
              </w:rPr>
            </w:pPr>
            <w:del w:id="14" w:author="新林 马" w:date="2024-01-04T17:46:00Z">
              <w:r w:rsidDel="00E336C8">
                <w:rPr>
                  <w:rFonts w:ascii="仿宋_GB2312" w:eastAsia="仿宋_GB2312" w:hAnsi="仿宋_GB2312" w:cs="仿宋_GB2312" w:hint="eastAsia"/>
                  <w:color w:val="000000"/>
                  <w:sz w:val="28"/>
                  <w:szCs w:val="28"/>
                </w:rPr>
                <w:delText>第五部分</w:delText>
              </w:r>
            </w:del>
          </w:p>
        </w:tc>
        <w:tc>
          <w:tcPr>
            <w:tcW w:w="3466" w:type="dxa"/>
            <w:tcBorders>
              <w:top w:val="single" w:sz="4" w:space="0" w:color="auto"/>
              <w:left w:val="nil"/>
              <w:bottom w:val="single" w:sz="4" w:space="0" w:color="auto"/>
              <w:right w:val="single" w:sz="4" w:space="0" w:color="auto"/>
            </w:tcBorders>
            <w:noWrap/>
            <w:vAlign w:val="center"/>
          </w:tcPr>
          <w:p w14:paraId="490844DA" w14:textId="1E2A7F96" w:rsidR="004F5D43" w:rsidRDefault="00000000">
            <w:pPr>
              <w:widowControl/>
              <w:ind w:left="142" w:hanging="142"/>
              <w:jc w:val="center"/>
              <w:rPr>
                <w:rFonts w:ascii="仿宋_GB2312" w:eastAsia="仿宋_GB2312" w:hAnsi="仿宋_GB2312" w:cs="仿宋_GB2312"/>
                <w:color w:val="000000"/>
                <w:sz w:val="28"/>
                <w:szCs w:val="28"/>
              </w:rPr>
            </w:pPr>
            <w:del w:id="15" w:author="新林 马" w:date="2024-01-04T17:46:00Z">
              <w:r w:rsidDel="00E336C8">
                <w:rPr>
                  <w:rFonts w:ascii="仿宋_GB2312" w:eastAsia="仿宋_GB2312" w:hAnsi="仿宋_GB2312" w:cs="仿宋_GB2312" w:hint="eastAsia"/>
                  <w:color w:val="000000"/>
                  <w:sz w:val="28"/>
                  <w:szCs w:val="28"/>
                </w:rPr>
                <w:delText>安全管理协议</w:delText>
              </w:r>
            </w:del>
          </w:p>
        </w:tc>
      </w:tr>
      <w:tr w:rsidR="004F5D43" w14:paraId="21AE6BEA"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B1DB365"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D781955" w14:textId="77777777" w:rsidR="004F5D43" w:rsidRDefault="00000000">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3370C498" w14:textId="77777777" w:rsidR="004F5D43" w:rsidRDefault="004F5D43">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0832D8A8" w14:textId="77777777" w:rsidR="004F5D43" w:rsidRDefault="004F5D43">
            <w:pPr>
              <w:widowControl/>
              <w:ind w:left="142" w:hanging="142"/>
              <w:jc w:val="center"/>
              <w:rPr>
                <w:rFonts w:ascii="仿宋_GB2312" w:eastAsia="仿宋_GB2312" w:hAnsi="仿宋_GB2312" w:cs="仿宋_GB2312"/>
                <w:color w:val="000000"/>
                <w:sz w:val="28"/>
                <w:szCs w:val="28"/>
              </w:rPr>
            </w:pPr>
          </w:p>
        </w:tc>
      </w:tr>
    </w:tbl>
    <w:p w14:paraId="3B6EC367" w14:textId="77777777" w:rsidR="004F5D43" w:rsidRDefault="00000000">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 xml:space="preserve">第一部分 </w:t>
      </w:r>
      <w:proofErr w:type="gramStart"/>
      <w:r>
        <w:rPr>
          <w:rFonts w:ascii="仿宋_GB2312" w:eastAsia="仿宋_GB2312" w:hAnsi="仿宋_GB2312" w:cs="仿宋_GB2312" w:hint="eastAsia"/>
          <w:b/>
          <w:sz w:val="36"/>
          <w:szCs w:val="36"/>
        </w:rPr>
        <w:t>询</w:t>
      </w:r>
      <w:proofErr w:type="gramEnd"/>
      <w:r>
        <w:rPr>
          <w:rFonts w:ascii="仿宋_GB2312" w:eastAsia="仿宋_GB2312" w:hAnsi="仿宋_GB2312" w:cs="仿宋_GB2312" w:hint="eastAsia"/>
          <w:b/>
          <w:sz w:val="36"/>
          <w:szCs w:val="36"/>
        </w:rPr>
        <w:t>比采购公告</w:t>
      </w:r>
    </w:p>
    <w:p w14:paraId="234B26A1" w14:textId="77777777" w:rsidR="004F5D43" w:rsidRDefault="00000000">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1515AAA9" w14:textId="7DDE5822" w:rsidR="004F5D43" w:rsidRDefault="00000000">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del w:id="16" w:author="新林 马" w:date="2024-01-04T17:47:00Z">
        <w:r w:rsidDel="00E336C8">
          <w:rPr>
            <w:rFonts w:ascii="仿宋_GB2312" w:eastAsia="仿宋_GB2312" w:hAnsi="仿宋_GB2312" w:cs="仿宋_GB2312" w:hint="eastAsia"/>
            <w:color w:val="000000"/>
            <w:sz w:val="32"/>
            <w:szCs w:val="32"/>
          </w:rPr>
          <w:delText>***********</w:delText>
        </w:r>
      </w:del>
      <w:ins w:id="17" w:author="新林 马" w:date="2024-01-04T17:47:00Z">
        <w:r w:rsidR="00E336C8">
          <w:rPr>
            <w:rFonts w:ascii="仿宋_GB2312" w:eastAsia="仿宋_GB2312" w:hAnsi="仿宋_GB2312" w:cs="仿宋_GB2312" w:hint="eastAsia"/>
            <w:color w:val="000000"/>
            <w:sz w:val="32"/>
            <w:szCs w:val="32"/>
          </w:rPr>
          <w:t>屯河焉耆番茄</w:t>
        </w:r>
      </w:ins>
      <w:r>
        <w:rPr>
          <w:rFonts w:ascii="仿宋_GB2312" w:eastAsia="仿宋_GB2312" w:hAnsi="仿宋_GB2312" w:cs="仿宋_GB2312" w:hint="eastAsia"/>
          <w:color w:val="000000"/>
          <w:sz w:val="32"/>
          <w:szCs w:val="32"/>
        </w:rPr>
        <w:t>公司202</w:t>
      </w:r>
      <w:del w:id="18" w:author="新林 马" w:date="2024-01-04T17:47:00Z">
        <w:r w:rsidDel="00E336C8">
          <w:rPr>
            <w:rFonts w:ascii="仿宋_GB2312" w:eastAsia="仿宋_GB2312" w:hAnsi="仿宋_GB2312" w:cs="仿宋_GB2312" w:hint="eastAsia"/>
            <w:color w:val="000000"/>
            <w:sz w:val="32"/>
            <w:szCs w:val="32"/>
          </w:rPr>
          <w:delText>*</w:delText>
        </w:r>
      </w:del>
      <w:proofErr w:type="gramStart"/>
      <w:ins w:id="19" w:author="新林 马" w:date="2024-01-04T17:47:00Z">
        <w:r w:rsidR="00E336C8">
          <w:rPr>
            <w:rFonts w:ascii="仿宋_GB2312" w:eastAsia="仿宋_GB2312" w:hAnsi="仿宋_GB2312" w:cs="仿宋_GB2312"/>
            <w:color w:val="000000"/>
            <w:sz w:val="32"/>
            <w:szCs w:val="32"/>
          </w:rPr>
          <w:t>4</w:t>
        </w:r>
      </w:ins>
      <w:proofErr w:type="gramEnd"/>
      <w:r>
        <w:rPr>
          <w:rFonts w:ascii="仿宋_GB2312" w:eastAsia="仿宋_GB2312" w:hAnsi="仿宋_GB2312" w:cs="仿宋_GB2312" w:hint="eastAsia"/>
          <w:color w:val="000000"/>
          <w:sz w:val="32"/>
          <w:szCs w:val="32"/>
        </w:rPr>
        <w:t>年度</w:t>
      </w:r>
      <w:del w:id="20" w:author="新林 马" w:date="2024-01-04T17:47:00Z">
        <w:r w:rsidDel="00E336C8">
          <w:rPr>
            <w:rFonts w:ascii="仿宋_GB2312" w:eastAsia="仿宋_GB2312" w:hAnsi="仿宋_GB2312" w:cs="仿宋_GB2312" w:hint="eastAsia"/>
            <w:color w:val="000000"/>
            <w:sz w:val="32"/>
            <w:szCs w:val="32"/>
          </w:rPr>
          <w:delText>***************</w:delText>
        </w:r>
      </w:del>
      <w:proofErr w:type="gramStart"/>
      <w:ins w:id="21" w:author="新林 马" w:date="2024-01-04T17:47:00Z">
        <w:r w:rsidR="00E336C8">
          <w:rPr>
            <w:rFonts w:ascii="仿宋_GB2312" w:eastAsia="仿宋_GB2312" w:hAnsi="仿宋_GB2312" w:cs="仿宋_GB2312" w:hint="eastAsia"/>
            <w:color w:val="000000"/>
            <w:sz w:val="32"/>
            <w:szCs w:val="32"/>
          </w:rPr>
          <w:t>采收机资产</w:t>
        </w:r>
        <w:proofErr w:type="gramEnd"/>
        <w:r w:rsidR="00E336C8">
          <w:rPr>
            <w:rFonts w:ascii="仿宋_GB2312" w:eastAsia="仿宋_GB2312" w:hAnsi="仿宋_GB2312" w:cs="仿宋_GB2312" w:hint="eastAsia"/>
            <w:color w:val="000000"/>
            <w:sz w:val="32"/>
            <w:szCs w:val="32"/>
          </w:rPr>
          <w:t>评估</w:t>
        </w:r>
      </w:ins>
      <w:r>
        <w:rPr>
          <w:rFonts w:ascii="仿宋_GB2312" w:eastAsia="仿宋_GB2312" w:hAnsi="仿宋_GB2312" w:cs="仿宋_GB2312" w:hint="eastAsia"/>
          <w:color w:val="000000"/>
          <w:sz w:val="32"/>
          <w:szCs w:val="32"/>
        </w:rPr>
        <w:t>项目事宜采购公告如下：</w:t>
      </w:r>
    </w:p>
    <w:p w14:paraId="7B40C366" w14:textId="77777777" w:rsidR="004F5D43" w:rsidRDefault="00000000">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7E950E1F" w14:textId="5DF9BF57" w:rsidR="004F5D43" w:rsidRDefault="00000000">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del w:id="22" w:author="新林 马" w:date="2024-01-04T17:55:00Z">
        <w:r w:rsidDel="00E336C8">
          <w:rPr>
            <w:rFonts w:ascii="仿宋_GB2312" w:eastAsia="仿宋_GB2312" w:hAnsi="仿宋_GB2312" w:cs="仿宋_GB2312" w:hint="eastAsia"/>
            <w:color w:val="000000"/>
            <w:sz w:val="32"/>
            <w:szCs w:val="32"/>
          </w:rPr>
          <w:delText>********</w:delText>
        </w:r>
      </w:del>
      <w:ins w:id="23" w:author="新林 马" w:date="2024-01-04T17:55:00Z">
        <w:r w:rsidR="00E336C8">
          <w:rPr>
            <w:rFonts w:ascii="仿宋_GB2312" w:eastAsia="仿宋_GB2312" w:hAnsi="仿宋_GB2312" w:cs="仿宋_GB2312" w:hint="eastAsia"/>
            <w:color w:val="000000"/>
            <w:sz w:val="32"/>
            <w:szCs w:val="32"/>
          </w:rPr>
          <w:t>屯河焉耆番茄</w:t>
        </w:r>
      </w:ins>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del w:id="24" w:author="新林 马" w:date="2024-01-04T17:55:00Z">
        <w:r w:rsidDel="00E336C8">
          <w:rPr>
            <w:rFonts w:ascii="仿宋_GB2312" w:eastAsia="仿宋_GB2312" w:hAnsi="仿宋_GB2312" w:cs="仿宋_GB2312" w:hint="eastAsia"/>
            <w:color w:val="000000"/>
            <w:sz w:val="32"/>
            <w:szCs w:val="32"/>
          </w:rPr>
          <w:delText>*</w:delText>
        </w:r>
      </w:del>
      <w:proofErr w:type="gramStart"/>
      <w:ins w:id="25" w:author="新林 马" w:date="2024-01-04T17:55:00Z">
        <w:r w:rsidR="00E336C8">
          <w:rPr>
            <w:rFonts w:ascii="仿宋_GB2312" w:eastAsia="仿宋_GB2312" w:hAnsi="仿宋_GB2312" w:cs="仿宋_GB2312"/>
            <w:color w:val="000000"/>
            <w:sz w:val="32"/>
            <w:szCs w:val="32"/>
          </w:rPr>
          <w:t>4</w:t>
        </w:r>
      </w:ins>
      <w:proofErr w:type="gramEnd"/>
      <w:r>
        <w:rPr>
          <w:rFonts w:ascii="仿宋_GB2312" w:eastAsia="仿宋_GB2312" w:hAnsi="仿宋_GB2312" w:cs="仿宋_GB2312" w:hint="eastAsia"/>
          <w:color w:val="000000"/>
          <w:sz w:val="32"/>
          <w:szCs w:val="32"/>
        </w:rPr>
        <w:t>年度</w:t>
      </w:r>
      <w:del w:id="26" w:author="新林 马" w:date="2024-01-04T17:55:00Z">
        <w:r w:rsidDel="00E336C8">
          <w:rPr>
            <w:rFonts w:ascii="仿宋_GB2312" w:eastAsia="仿宋_GB2312" w:hAnsi="仿宋_GB2312" w:cs="仿宋_GB2312" w:hint="eastAsia"/>
            <w:color w:val="000000"/>
            <w:sz w:val="32"/>
            <w:szCs w:val="32"/>
          </w:rPr>
          <w:delText>*************</w:delText>
        </w:r>
      </w:del>
      <w:proofErr w:type="gramStart"/>
      <w:ins w:id="27" w:author="新林 马" w:date="2024-01-04T17:56:00Z">
        <w:r w:rsidR="00E336C8">
          <w:rPr>
            <w:rFonts w:ascii="仿宋_GB2312" w:eastAsia="仿宋_GB2312" w:hAnsi="仿宋_GB2312" w:cs="仿宋_GB2312" w:hint="eastAsia"/>
            <w:color w:val="000000"/>
            <w:sz w:val="32"/>
            <w:szCs w:val="32"/>
          </w:rPr>
          <w:t>采收机资产</w:t>
        </w:r>
        <w:proofErr w:type="gramEnd"/>
        <w:r w:rsidR="00EE2FEE">
          <w:rPr>
            <w:rFonts w:ascii="仿宋_GB2312" w:eastAsia="仿宋_GB2312" w:hAnsi="仿宋_GB2312" w:cs="仿宋_GB2312" w:hint="eastAsia"/>
            <w:color w:val="000000"/>
            <w:sz w:val="32"/>
            <w:szCs w:val="32"/>
          </w:rPr>
          <w:t>评估</w:t>
        </w:r>
      </w:ins>
      <w:r>
        <w:rPr>
          <w:rFonts w:ascii="仿宋_GB2312" w:eastAsia="仿宋_GB2312" w:hAnsi="仿宋_GB2312" w:cs="仿宋_GB2312" w:hint="eastAsia"/>
          <w:color w:val="000000"/>
          <w:sz w:val="32"/>
          <w:szCs w:val="32"/>
        </w:rPr>
        <w:t>项目</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比采购，采购方为中粮</w:t>
      </w:r>
      <w:del w:id="28" w:author="新林 马" w:date="2024-01-04T17:56:00Z">
        <w:r w:rsidDel="00EE2FEE">
          <w:rPr>
            <w:rFonts w:ascii="仿宋_GB2312" w:eastAsia="仿宋_GB2312" w:hAnsi="仿宋_GB2312" w:cs="仿宋_GB2312" w:hint="eastAsia"/>
            <w:color w:val="000000"/>
            <w:sz w:val="32"/>
            <w:szCs w:val="32"/>
          </w:rPr>
          <w:delText>*************</w:delText>
        </w:r>
      </w:del>
      <w:ins w:id="29" w:author="新林 马" w:date="2024-01-04T17:56:00Z">
        <w:r w:rsidR="00EE2FEE">
          <w:rPr>
            <w:rFonts w:ascii="仿宋_GB2312" w:eastAsia="仿宋_GB2312" w:hAnsi="仿宋_GB2312" w:cs="仿宋_GB2312" w:hint="eastAsia"/>
            <w:color w:val="000000"/>
            <w:sz w:val="32"/>
            <w:szCs w:val="32"/>
          </w:rPr>
          <w:t>屯河焉耆番茄制品有限</w:t>
        </w:r>
      </w:ins>
      <w:r>
        <w:rPr>
          <w:rFonts w:ascii="仿宋_GB2312" w:eastAsia="仿宋_GB2312" w:hAnsi="仿宋_GB2312" w:cs="仿宋_GB2312" w:hint="eastAsia"/>
          <w:color w:val="000000"/>
          <w:sz w:val="32"/>
          <w:szCs w:val="32"/>
        </w:rPr>
        <w:t>公司，项目资金来源为自筹。该项目已具备</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比采购条件，现</w:t>
      </w:r>
      <w:bookmarkStart w:id="30" w:name="_Toc6994"/>
      <w:r>
        <w:rPr>
          <w:rFonts w:ascii="仿宋_GB2312" w:eastAsia="仿宋_GB2312" w:hAnsi="仿宋_GB2312" w:cs="仿宋_GB2312" w:hint="eastAsia"/>
          <w:color w:val="000000"/>
          <w:sz w:val="32"/>
          <w:szCs w:val="32"/>
        </w:rPr>
        <w:t>对202</w:t>
      </w:r>
      <w:del w:id="31" w:author="新林 马" w:date="2024-01-04T17:56:00Z">
        <w:r w:rsidDel="00EE2FEE">
          <w:rPr>
            <w:rFonts w:ascii="仿宋_GB2312" w:eastAsia="仿宋_GB2312" w:hAnsi="仿宋_GB2312" w:cs="仿宋_GB2312" w:hint="eastAsia"/>
            <w:color w:val="000000"/>
            <w:sz w:val="32"/>
            <w:szCs w:val="32"/>
          </w:rPr>
          <w:delText>*</w:delText>
        </w:r>
      </w:del>
      <w:proofErr w:type="gramStart"/>
      <w:ins w:id="32" w:author="新林 马" w:date="2024-01-04T17:56:00Z">
        <w:r w:rsidR="00EE2FEE">
          <w:rPr>
            <w:rFonts w:ascii="仿宋_GB2312" w:eastAsia="仿宋_GB2312" w:hAnsi="仿宋_GB2312" w:cs="仿宋_GB2312"/>
            <w:color w:val="000000"/>
            <w:sz w:val="32"/>
            <w:szCs w:val="32"/>
          </w:rPr>
          <w:t>4</w:t>
        </w:r>
      </w:ins>
      <w:proofErr w:type="gramEnd"/>
      <w:r>
        <w:rPr>
          <w:rFonts w:ascii="仿宋_GB2312" w:eastAsia="仿宋_GB2312" w:hAnsi="仿宋_GB2312" w:cs="仿宋_GB2312" w:hint="eastAsia"/>
          <w:color w:val="000000"/>
          <w:sz w:val="32"/>
          <w:szCs w:val="32"/>
        </w:rPr>
        <w:t>年度</w:t>
      </w:r>
      <w:del w:id="33" w:author="新林 马" w:date="2024-01-04T17:56:00Z">
        <w:r w:rsidDel="00EE2FEE">
          <w:rPr>
            <w:rFonts w:ascii="仿宋_GB2312" w:eastAsia="仿宋_GB2312" w:hAnsi="仿宋_GB2312" w:cs="仿宋_GB2312" w:hint="eastAsia"/>
            <w:color w:val="000000"/>
            <w:sz w:val="32"/>
            <w:szCs w:val="32"/>
          </w:rPr>
          <w:delText>******************</w:delText>
        </w:r>
      </w:del>
      <w:proofErr w:type="gramStart"/>
      <w:ins w:id="34" w:author="新林 马" w:date="2024-01-04T17:56:00Z">
        <w:r w:rsidR="00EE2FEE">
          <w:rPr>
            <w:rFonts w:ascii="仿宋_GB2312" w:eastAsia="仿宋_GB2312" w:hAnsi="仿宋_GB2312" w:cs="仿宋_GB2312" w:hint="eastAsia"/>
            <w:color w:val="000000"/>
            <w:sz w:val="32"/>
            <w:szCs w:val="32"/>
          </w:rPr>
          <w:t>采收机资产</w:t>
        </w:r>
        <w:proofErr w:type="gramEnd"/>
        <w:r w:rsidR="00EE2FEE">
          <w:rPr>
            <w:rFonts w:ascii="仿宋_GB2312" w:eastAsia="仿宋_GB2312" w:hAnsi="仿宋_GB2312" w:cs="仿宋_GB2312" w:hint="eastAsia"/>
            <w:color w:val="000000"/>
            <w:sz w:val="32"/>
            <w:szCs w:val="32"/>
          </w:rPr>
          <w:t>评估</w:t>
        </w:r>
      </w:ins>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w:t>
      </w:r>
    </w:p>
    <w:p w14:paraId="374BB505" w14:textId="14C8D49C" w:rsidR="004F5D43" w:rsidRDefault="00000000">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proofErr w:type="gramStart"/>
      <w:ins w:id="35" w:author="新林 马" w:date="2024-01-04T17:56:00Z">
        <w:r w:rsidR="00EE2FEE">
          <w:rPr>
            <w:rFonts w:ascii="仿宋_GB2312" w:eastAsia="仿宋_GB2312" w:hAnsi="仿宋_GB2312" w:cs="仿宋_GB2312" w:hint="eastAsia"/>
            <w:color w:val="000000"/>
            <w:sz w:val="32"/>
            <w:szCs w:val="32"/>
          </w:rPr>
          <w:t>采收机资产</w:t>
        </w:r>
        <w:proofErr w:type="gramEnd"/>
        <w:r w:rsidR="00EE2FEE">
          <w:rPr>
            <w:rFonts w:ascii="仿宋_GB2312" w:eastAsia="仿宋_GB2312" w:hAnsi="仿宋_GB2312" w:cs="仿宋_GB2312" w:hint="eastAsia"/>
            <w:color w:val="000000"/>
            <w:sz w:val="32"/>
            <w:szCs w:val="32"/>
          </w:rPr>
          <w:t>评估</w:t>
        </w:r>
      </w:ins>
      <w:del w:id="36" w:author="新林 马" w:date="2024-01-04T17:56:00Z">
        <w:r w:rsidDel="00EE2FEE">
          <w:rPr>
            <w:rFonts w:ascii="仿宋_GB2312" w:eastAsia="仿宋_GB2312" w:hAnsi="仿宋_GB2312" w:cs="仿宋_GB2312" w:hint="eastAsia"/>
            <w:color w:val="000000"/>
            <w:sz w:val="32"/>
            <w:szCs w:val="32"/>
          </w:rPr>
          <w:delText>***************</w:delText>
        </w:r>
      </w:del>
      <w:r>
        <w:rPr>
          <w:rFonts w:ascii="仿宋_GB2312" w:eastAsia="仿宋_GB2312" w:hAnsi="仿宋_GB2312" w:cs="仿宋_GB2312" w:hint="eastAsia"/>
          <w:color w:val="000000"/>
          <w:sz w:val="32"/>
          <w:szCs w:val="32"/>
        </w:rPr>
        <w:t>项目</w:t>
      </w:r>
    </w:p>
    <w:p w14:paraId="6E6C6119" w14:textId="77777777" w:rsidR="004F5D43" w:rsidRDefault="00000000">
      <w:pPr>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30"/>
      <w:r>
        <w:rPr>
          <w:rFonts w:ascii="仿宋_GB2312" w:eastAsia="仿宋_GB2312" w:hAnsi="仿宋_GB2312" w:cs="仿宋_GB2312" w:hint="eastAsia"/>
          <w:b/>
          <w:color w:val="000000"/>
          <w:sz w:val="32"/>
          <w:szCs w:val="32"/>
        </w:rPr>
        <w:t>与内容：</w:t>
      </w:r>
    </w:p>
    <w:p w14:paraId="4ED5E595" w14:textId="77777777" w:rsidR="004F5D43" w:rsidRDefault="00000000">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p>
    <w:p w14:paraId="7ED55560" w14:textId="140F7B3E" w:rsidR="004F5D43" w:rsidRDefault="00000000">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del w:id="37" w:author="新林 马" w:date="2024-01-04T17:57:00Z">
        <w:r w:rsidDel="00EE2FEE">
          <w:rPr>
            <w:rFonts w:ascii="仿宋_GB2312" w:eastAsia="仿宋_GB2312" w:hAnsi="仿宋_GB2312" w:cs="仿宋_GB2312" w:hint="eastAsia"/>
            <w:sz w:val="32"/>
            <w:szCs w:val="32"/>
            <w:lang w:bidi="zh-CN"/>
          </w:rPr>
          <w:delText>************</w:delText>
        </w:r>
      </w:del>
      <w:ins w:id="38" w:author="新林 马" w:date="2024-01-04T17:57:00Z">
        <w:r w:rsidR="00EE2FEE">
          <w:rPr>
            <w:rFonts w:ascii="仿宋_GB2312" w:eastAsia="仿宋_GB2312" w:hAnsi="仿宋_GB2312" w:cs="仿宋_GB2312" w:hint="eastAsia"/>
            <w:sz w:val="32"/>
            <w:szCs w:val="32"/>
            <w:lang w:bidi="zh-CN"/>
          </w:rPr>
          <w:t>中国新疆巴州焉耆县</w:t>
        </w:r>
      </w:ins>
      <w:ins w:id="39" w:author="新林 马" w:date="2024-01-05T10:30:00Z">
        <w:r w:rsidR="00D23397">
          <w:rPr>
            <w:rFonts w:ascii="仿宋_GB2312" w:eastAsia="仿宋_GB2312" w:hAnsi="仿宋_GB2312" w:cs="仿宋_GB2312" w:hint="eastAsia"/>
            <w:sz w:val="32"/>
            <w:szCs w:val="32"/>
            <w:lang w:bidi="zh-CN"/>
          </w:rPr>
          <w:t>城北</w:t>
        </w:r>
      </w:ins>
      <w:ins w:id="40" w:author="新林 马" w:date="2024-01-04T17:57:00Z">
        <w:r w:rsidR="00EE2FEE">
          <w:rPr>
            <w:rFonts w:ascii="仿宋_GB2312" w:eastAsia="仿宋_GB2312" w:hAnsi="仿宋_GB2312" w:cs="仿宋_GB2312" w:hint="eastAsia"/>
            <w:sz w:val="32"/>
            <w:szCs w:val="32"/>
            <w:lang w:bidi="zh-CN"/>
          </w:rPr>
          <w:t>中粮屯河焉耆番茄制品有限公司</w:t>
        </w:r>
      </w:ins>
    </w:p>
    <w:p w14:paraId="59393251" w14:textId="7AA7A0F6" w:rsidR="004F5D43" w:rsidRDefault="00000000">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Pr>
          <w:rFonts w:ascii="仿宋_GB2312" w:eastAsia="仿宋_GB2312" w:hAnsi="仿宋_GB2312" w:cs="仿宋_GB2312" w:hint="eastAsia"/>
          <w:color w:val="000000"/>
          <w:sz w:val="32"/>
          <w:szCs w:val="32"/>
          <w:lang w:bidi="zh-CN"/>
        </w:rPr>
        <w:t>202</w:t>
      </w:r>
      <w:del w:id="41" w:author="新林 马" w:date="2024-01-04T17:57:00Z">
        <w:r w:rsidDel="00EE2FEE">
          <w:rPr>
            <w:rFonts w:ascii="仿宋_GB2312" w:eastAsia="仿宋_GB2312" w:hAnsi="仿宋_GB2312" w:cs="仿宋_GB2312" w:hint="eastAsia"/>
            <w:color w:val="000000"/>
            <w:sz w:val="32"/>
            <w:szCs w:val="32"/>
            <w:lang w:bidi="zh-CN"/>
          </w:rPr>
          <w:delText>*</w:delText>
        </w:r>
      </w:del>
      <w:ins w:id="42" w:author="新林 马" w:date="2024-01-04T17:57:00Z">
        <w:r w:rsidR="00EE2FEE">
          <w:rPr>
            <w:rFonts w:ascii="仿宋_GB2312" w:eastAsia="仿宋_GB2312" w:hAnsi="仿宋_GB2312" w:cs="仿宋_GB2312"/>
            <w:color w:val="000000"/>
            <w:sz w:val="32"/>
            <w:szCs w:val="32"/>
            <w:lang w:bidi="zh-CN"/>
          </w:rPr>
          <w:t>4</w:t>
        </w:r>
      </w:ins>
      <w:r>
        <w:rPr>
          <w:rFonts w:ascii="仿宋_GB2312" w:eastAsia="仿宋_GB2312" w:hAnsi="仿宋_GB2312" w:cs="仿宋_GB2312" w:hint="eastAsia"/>
          <w:color w:val="000000"/>
          <w:sz w:val="32"/>
          <w:szCs w:val="32"/>
          <w:lang w:bidi="zh-CN"/>
        </w:rPr>
        <w:t>年</w:t>
      </w:r>
      <w:del w:id="43" w:author="新林 马" w:date="2024-01-04T17:57:00Z">
        <w:r w:rsidDel="00EE2FEE">
          <w:rPr>
            <w:rFonts w:ascii="仿宋_GB2312" w:eastAsia="仿宋_GB2312" w:hAnsi="仿宋_GB2312" w:cs="仿宋_GB2312" w:hint="eastAsia"/>
            <w:color w:val="000000"/>
            <w:sz w:val="32"/>
            <w:szCs w:val="32"/>
            <w:lang w:bidi="zh-CN"/>
          </w:rPr>
          <w:delText>**</w:delText>
        </w:r>
      </w:del>
      <w:ins w:id="44" w:author="新林 马" w:date="2024-01-04T17:57:00Z">
        <w:r w:rsidR="00EE2FEE">
          <w:rPr>
            <w:rFonts w:ascii="仿宋_GB2312" w:eastAsia="仿宋_GB2312" w:hAnsi="仿宋_GB2312" w:cs="仿宋_GB2312"/>
            <w:color w:val="000000"/>
            <w:sz w:val="32"/>
            <w:szCs w:val="32"/>
            <w:lang w:bidi="zh-CN"/>
          </w:rPr>
          <w:t>1</w:t>
        </w:r>
      </w:ins>
      <w:r>
        <w:rPr>
          <w:rFonts w:ascii="仿宋_GB2312" w:eastAsia="仿宋_GB2312" w:hAnsi="仿宋_GB2312" w:cs="仿宋_GB2312" w:hint="eastAsia"/>
          <w:color w:val="000000"/>
          <w:sz w:val="32"/>
          <w:szCs w:val="32"/>
          <w:lang w:bidi="zh-CN"/>
        </w:rPr>
        <w:t>月</w:t>
      </w:r>
      <w:del w:id="45" w:author="新林 马" w:date="2024-01-04T18:17:00Z">
        <w:r w:rsidDel="00D91866">
          <w:rPr>
            <w:rFonts w:ascii="仿宋_GB2312" w:eastAsia="仿宋_GB2312" w:hAnsi="仿宋_GB2312" w:cs="仿宋_GB2312" w:hint="eastAsia"/>
            <w:color w:val="000000"/>
            <w:sz w:val="32"/>
            <w:szCs w:val="32"/>
            <w:lang w:bidi="zh-CN"/>
          </w:rPr>
          <w:delText>**</w:delText>
        </w:r>
      </w:del>
      <w:ins w:id="46" w:author="新林 马" w:date="2024-01-04T18:17:00Z">
        <w:r w:rsidR="00D91866">
          <w:rPr>
            <w:rFonts w:ascii="仿宋_GB2312" w:eastAsia="仿宋_GB2312" w:hAnsi="仿宋_GB2312" w:cs="仿宋_GB2312"/>
            <w:color w:val="000000"/>
            <w:sz w:val="32"/>
            <w:szCs w:val="32"/>
            <w:lang w:bidi="zh-CN"/>
          </w:rPr>
          <w:t>20</w:t>
        </w:r>
      </w:ins>
      <w:r>
        <w:rPr>
          <w:rFonts w:ascii="仿宋_GB2312" w:eastAsia="仿宋_GB2312" w:hAnsi="仿宋_GB2312" w:cs="仿宋_GB2312" w:hint="eastAsia"/>
          <w:color w:val="000000"/>
          <w:sz w:val="32"/>
          <w:szCs w:val="32"/>
          <w:lang w:bidi="zh-CN"/>
        </w:rPr>
        <w:t>日前。</w:t>
      </w:r>
    </w:p>
    <w:p w14:paraId="024C43BE" w14:textId="77777777"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proofErr w:type="gramStart"/>
      <w:r>
        <w:rPr>
          <w:rFonts w:ascii="仿宋_GB2312" w:eastAsia="仿宋_GB2312" w:hAnsi="仿宋_GB2312" w:cs="仿宋_GB2312" w:hint="eastAsia"/>
          <w:iCs/>
          <w:sz w:val="32"/>
          <w:szCs w:val="32"/>
          <w:u w:val="single" w:color="FFFFFF"/>
        </w:rPr>
        <w:t>询</w:t>
      </w:r>
      <w:proofErr w:type="gramEnd"/>
      <w:r>
        <w:rPr>
          <w:rFonts w:ascii="仿宋_GB2312" w:eastAsia="仿宋_GB2312" w:hAnsi="仿宋_GB2312" w:cs="仿宋_GB2312" w:hint="eastAsia"/>
          <w:iCs/>
          <w:sz w:val="32"/>
          <w:szCs w:val="32"/>
          <w:u w:val="single" w:color="FFFFFF"/>
        </w:rPr>
        <w:t>比采购。</w:t>
      </w:r>
    </w:p>
    <w:p w14:paraId="42CF7C3B" w14:textId="77777777" w:rsidR="004F5D43" w:rsidRDefault="00000000">
      <w:pPr>
        <w:pStyle w:val="a8"/>
        <w:pPrChange w:id="47" w:author="新林 马" w:date="2024-01-05T10:44:00Z">
          <w:pPr>
            <w:pStyle w:val="a8"/>
            <w:spacing w:beforeLines="50" w:before="156"/>
          </w:pPr>
        </w:pPrChange>
      </w:pPr>
      <w:r>
        <w:rPr>
          <w:rFonts w:hint="eastAsia"/>
        </w:rPr>
        <w:t>4、投标</w:t>
      </w:r>
      <w:proofErr w:type="gramStart"/>
      <w:r>
        <w:rPr>
          <w:rFonts w:hint="eastAsia"/>
        </w:rPr>
        <w:t>方资格</w:t>
      </w:r>
      <w:proofErr w:type="gramEnd"/>
      <w:r>
        <w:rPr>
          <w:rFonts w:hint="eastAsia"/>
        </w:rPr>
        <w:t>要求：</w:t>
      </w:r>
    </w:p>
    <w:p w14:paraId="2CDDC3B8" w14:textId="18996328"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del w:id="48" w:author="新林 马" w:date="2024-01-04T18:17:00Z">
        <w:r w:rsidDel="00D91866">
          <w:rPr>
            <w:rFonts w:ascii="仿宋_GB2312" w:eastAsia="仿宋_GB2312" w:hAnsi="仿宋_GB2312" w:cs="仿宋_GB2312" w:hint="eastAsia"/>
            <w:sz w:val="32"/>
            <w:szCs w:val="32"/>
            <w:lang w:bidi="zh-CN"/>
          </w:rPr>
          <w:sym w:font="Wingdings" w:char="00A8"/>
        </w:r>
      </w:del>
      <w:ins w:id="49" w:author="新林 马" w:date="2024-01-04T18:17:00Z">
        <w:r w:rsidR="00D91866">
          <w:rPr>
            <w:rFonts w:ascii="仿宋_GB2312" w:eastAsia="仿宋_GB2312" w:hAnsi="仿宋_GB2312" w:cs="仿宋_GB2312" w:hint="eastAsia"/>
            <w:sz w:val="32"/>
            <w:szCs w:val="32"/>
            <w:lang w:bidi="zh-CN"/>
          </w:rPr>
          <w:t>√</w:t>
        </w:r>
      </w:ins>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w:t>
      </w:r>
      <w:proofErr w:type="gramStart"/>
      <w:r>
        <w:rPr>
          <w:rFonts w:ascii="仿宋_GB2312" w:eastAsia="仿宋_GB2312" w:hAnsi="仿宋_GB2312" w:cs="仿宋_GB2312"/>
          <w:sz w:val="32"/>
          <w:szCs w:val="32"/>
          <w:lang w:bidi="zh-CN"/>
        </w:rPr>
        <w:t>做为</w:t>
      </w:r>
      <w:proofErr w:type="gramEnd"/>
      <w:r>
        <w:rPr>
          <w:rFonts w:ascii="仿宋_GB2312" w:eastAsia="仿宋_GB2312" w:hAnsi="仿宋_GB2312" w:cs="仿宋_GB2312"/>
          <w:sz w:val="32"/>
          <w:szCs w:val="32"/>
          <w:lang w:bidi="zh-CN"/>
        </w:rPr>
        <w:t>供应商，应获得本级采购管理委员会的审批。</w:t>
      </w:r>
      <w:r>
        <w:rPr>
          <w:rFonts w:ascii="仿宋_GB2312" w:eastAsia="仿宋_GB2312" w:hAnsi="仿宋_GB2312" w:cs="仿宋_GB2312" w:hint="eastAsia"/>
          <w:sz w:val="32"/>
          <w:szCs w:val="32"/>
          <w:lang w:bidi="zh-CN"/>
        </w:rPr>
        <w:t>）</w:t>
      </w:r>
    </w:p>
    <w:p w14:paraId="52AA43FB" w14:textId="77777777"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68FEE1BA" w14:textId="77777777"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15268BD7" w14:textId="77777777"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（3）专用设备配件维修加工，如工厂专业设备无法使用标准配件，工厂不具备加工能力或维修能力，必须外协加工维修；</w:t>
      </w:r>
    </w:p>
    <w:p w14:paraId="02CF86D5" w14:textId="77777777" w:rsidR="004F5D43" w:rsidRDefault="00000000">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（4）农机租赁,如工厂向当地农户租赁农机设备等。</w:t>
      </w:r>
    </w:p>
    <w:p w14:paraId="6E74570B" w14:textId="77777777" w:rsidR="004F5D43" w:rsidRPr="00040B82" w:rsidRDefault="00000000">
      <w:pPr>
        <w:pStyle w:val="af9"/>
        <w:rPr>
          <w:rFonts w:ascii="仿宋_GB2312" w:eastAsia="仿宋_GB2312" w:hAnsi="仿宋_GB2312" w:cs="仿宋_GB2312"/>
          <w:sz w:val="32"/>
          <w:szCs w:val="32"/>
          <w:lang w:bidi="zh-CN"/>
          <w:rPrChange w:id="50" w:author="新林 马" w:date="2024-01-05T10:47:00Z">
            <w:rPr/>
          </w:rPrChange>
        </w:rPr>
        <w:pPrChange w:id="51" w:author="新林 马" w:date="2024-01-05T10:36:00Z">
          <w:pPr>
            <w:pStyle w:val="af9"/>
            <w:ind w:leftChars="-15" w:left="93" w:hanging="124"/>
          </w:pPr>
        </w:pPrChange>
      </w:pPr>
      <w:r w:rsidRPr="00040B82">
        <w:rPr>
          <w:rFonts w:ascii="仿宋_GB2312" w:eastAsia="仿宋_GB2312" w:hAnsi="仿宋_GB2312" w:cs="仿宋_GB2312"/>
          <w:sz w:val="32"/>
          <w:szCs w:val="32"/>
          <w:lang w:bidi="zh-CN"/>
          <w:rPrChange w:id="52" w:author="新林 马" w:date="2024-01-05T10:47:00Z">
            <w:rPr/>
          </w:rPrChange>
        </w:rPr>
        <w:t>4.2</w:t>
      </w:r>
      <w:r w:rsidRPr="00040B82">
        <w:rPr>
          <w:rFonts w:ascii="仿宋_GB2312" w:eastAsia="仿宋_GB2312" w:hAnsi="仿宋_GB2312" w:cs="仿宋_GB2312" w:hint="eastAsia"/>
          <w:sz w:val="32"/>
          <w:szCs w:val="32"/>
          <w:lang w:bidi="zh-CN"/>
          <w:rPrChange w:id="53" w:author="新林 马" w:date="2024-01-05T10:47:00Z">
            <w:rPr>
              <w:rFonts w:hint="eastAsia"/>
            </w:rPr>
          </w:rPrChange>
        </w:rPr>
        <w:t>资质要求：</w:t>
      </w:r>
    </w:p>
    <w:p w14:paraId="003C2DA6" w14:textId="39A152D3" w:rsidR="004F5D43" w:rsidRPr="00040B82" w:rsidRDefault="00000000">
      <w:pPr>
        <w:pStyle w:val="af9"/>
        <w:rPr>
          <w:rFonts w:ascii="仿宋_GB2312" w:eastAsia="仿宋_GB2312" w:hAnsi="仿宋_GB2312" w:cs="仿宋_GB2312"/>
          <w:sz w:val="32"/>
          <w:szCs w:val="32"/>
          <w:lang w:bidi="zh-CN"/>
          <w:rPrChange w:id="54" w:author="新林 马" w:date="2024-01-05T10:47:00Z">
            <w:rPr/>
          </w:rPrChange>
        </w:rPr>
        <w:pPrChange w:id="55" w:author="新林 马" w:date="2024-01-05T10:36:00Z">
          <w:pPr>
            <w:pStyle w:val="af9"/>
            <w:ind w:leftChars="-15" w:left="93" w:hanging="124"/>
          </w:pPr>
        </w:pPrChange>
      </w:pPr>
      <w:r w:rsidRPr="00040B82">
        <w:rPr>
          <w:rFonts w:ascii="仿宋_GB2312" w:eastAsia="仿宋_GB2312" w:hAnsi="仿宋_GB2312" w:cs="仿宋_GB2312"/>
          <w:sz w:val="32"/>
          <w:szCs w:val="32"/>
          <w:lang w:bidi="zh-CN"/>
          <w:rPrChange w:id="56" w:author="新林 马" w:date="2024-01-05T10:47:00Z">
            <w:rPr/>
          </w:rPrChange>
        </w:rPr>
        <w:t>4.2.1</w:t>
      </w:r>
      <w:r w:rsidRPr="00040B82">
        <w:rPr>
          <w:rFonts w:ascii="仿宋_GB2312" w:eastAsia="仿宋_GB2312" w:hAnsi="仿宋_GB2312" w:cs="仿宋_GB2312" w:hint="eastAsia"/>
          <w:sz w:val="32"/>
          <w:szCs w:val="32"/>
          <w:lang w:bidi="zh-CN"/>
          <w:rPrChange w:id="57" w:author="新林 马" w:date="2024-01-05T10:47:00Z">
            <w:rPr>
              <w:rFonts w:hint="eastAsia"/>
            </w:rPr>
          </w:rPrChange>
        </w:rPr>
        <w:t>营业执照上经营范围内需具有</w:t>
      </w:r>
      <w:ins w:id="58" w:author="新林 马" w:date="2024-01-05T10:38:00Z">
        <w:r w:rsidR="000E730C" w:rsidRPr="00040B82">
          <w:rPr>
            <w:rFonts w:ascii="仿宋_GB2312" w:eastAsia="仿宋_GB2312" w:hAnsi="仿宋_GB2312" w:cs="仿宋_GB2312" w:hint="eastAsia"/>
            <w:sz w:val="32"/>
            <w:szCs w:val="32"/>
            <w:lang w:bidi="zh-CN"/>
            <w:rPrChange w:id="59" w:author="新林 马" w:date="2024-01-05T10:47:00Z">
              <w:rPr>
                <w:rFonts w:hint="eastAsia"/>
              </w:rPr>
            </w:rPrChange>
          </w:rPr>
          <w:t>资产</w:t>
        </w:r>
      </w:ins>
      <w:del w:id="60" w:author="新林 马" w:date="2024-01-04T18:18:00Z">
        <w:r w:rsidRPr="00040B82" w:rsidDel="00D91866">
          <w:rPr>
            <w:rFonts w:ascii="仿宋_GB2312" w:eastAsia="仿宋_GB2312" w:hAnsi="仿宋_GB2312" w:cs="仿宋_GB2312"/>
            <w:sz w:val="32"/>
            <w:szCs w:val="32"/>
            <w:lang w:bidi="zh-CN"/>
            <w:rPrChange w:id="61" w:author="新林 马" w:date="2024-01-05T10:47:00Z">
              <w:rPr/>
            </w:rPrChange>
          </w:rPr>
          <w:delText>**************</w:delText>
        </w:r>
      </w:del>
      <w:ins w:id="62" w:author="新林 马" w:date="2024-01-04T18:18:00Z">
        <w:r w:rsidR="00D91866" w:rsidRPr="00040B82">
          <w:rPr>
            <w:rFonts w:ascii="仿宋_GB2312" w:eastAsia="仿宋_GB2312" w:hAnsi="仿宋_GB2312" w:cs="仿宋_GB2312" w:hint="eastAsia"/>
            <w:sz w:val="32"/>
            <w:szCs w:val="32"/>
            <w:lang w:bidi="zh-CN"/>
            <w:rPrChange w:id="63" w:author="新林 马" w:date="2024-01-05T10:47:00Z">
              <w:rPr>
                <w:rFonts w:hint="eastAsia"/>
              </w:rPr>
            </w:rPrChange>
          </w:rPr>
          <w:t>评估</w:t>
        </w:r>
      </w:ins>
      <w:r w:rsidRPr="00040B82">
        <w:rPr>
          <w:rFonts w:ascii="仿宋_GB2312" w:eastAsia="仿宋_GB2312" w:hAnsi="仿宋_GB2312" w:cs="仿宋_GB2312" w:hint="eastAsia"/>
          <w:sz w:val="32"/>
          <w:szCs w:val="32"/>
          <w:lang w:bidi="zh-CN"/>
          <w:rPrChange w:id="64" w:author="新林 马" w:date="2024-01-05T10:47:00Z">
            <w:rPr>
              <w:rFonts w:hint="eastAsia"/>
            </w:rPr>
          </w:rPrChange>
        </w:rPr>
        <w:t>等内容。</w:t>
      </w:r>
    </w:p>
    <w:p w14:paraId="1FAFEC09" w14:textId="72A978CC" w:rsidR="004F5D43" w:rsidRDefault="00000000">
      <w:pPr>
        <w:pStyle w:val="af9"/>
        <w:rPr>
          <w:rFonts w:ascii="仿宋_GB2312" w:eastAsia="仿宋_GB2312" w:hAnsi="仿宋_GB2312" w:cs="仿宋_GB2312"/>
          <w:sz w:val="32"/>
          <w:szCs w:val="32"/>
          <w:lang w:bidi="zh-CN"/>
        </w:rPr>
        <w:pPrChange w:id="65" w:author="新林 马" w:date="2024-01-05T10:36:00Z">
          <w:pPr>
            <w:pStyle w:val="af9"/>
            <w:ind w:leftChars="-15" w:left="158" w:hanging="189"/>
          </w:pPr>
        </w:pPrChange>
      </w:pPr>
      <w:r>
        <w:rPr>
          <w:rFonts w:ascii="仿宋_GB2312" w:eastAsia="仿宋_GB2312" w:hAnsi="仿宋_GB2312" w:cs="仿宋_GB2312" w:hint="eastAsia"/>
          <w:sz w:val="32"/>
          <w:szCs w:val="32"/>
          <w:lang w:bidi="zh-CN"/>
        </w:rPr>
        <w:t>4.2.2专业资质要求(如有请列示):</w:t>
      </w:r>
      <w:ins w:id="66" w:author="新林 马" w:date="2024-01-04T18:48:00Z">
        <w:r w:rsidR="00C901D2" w:rsidRPr="00040B82">
          <w:rPr>
            <w:rFonts w:ascii="仿宋_GB2312" w:eastAsia="仿宋_GB2312" w:hAnsi="仿宋_GB2312" w:cs="仿宋_GB2312"/>
            <w:sz w:val="32"/>
            <w:szCs w:val="32"/>
            <w:lang w:bidi="zh-CN"/>
            <w:rPrChange w:id="67" w:author="新林 马" w:date="2024-01-05T10:47:00Z">
              <w:rPr/>
            </w:rPrChange>
          </w:rPr>
          <w:t xml:space="preserve"> </w:t>
        </w:r>
        <w:r w:rsidR="00C901D2" w:rsidRPr="00040B82">
          <w:rPr>
            <w:rFonts w:ascii="仿宋_GB2312" w:eastAsia="仿宋_GB2312" w:hAnsi="仿宋_GB2312" w:cs="仿宋_GB2312" w:hint="eastAsia"/>
            <w:sz w:val="32"/>
            <w:szCs w:val="32"/>
            <w:lang w:bidi="zh-CN"/>
            <w:rPrChange w:id="68" w:author="新林 马" w:date="2024-01-05T10:47:00Z">
              <w:rPr>
                <w:rFonts w:hint="eastAsia"/>
              </w:rPr>
            </w:rPrChange>
          </w:rPr>
          <w:t>必须为中粮集团资产评估机构备选库内可承接综合类资产评估业务的相关单位</w:t>
        </w:r>
      </w:ins>
      <w:del w:id="69" w:author="新林 马" w:date="2024-01-04T18:48:00Z">
        <w:r w:rsidDel="00C901D2">
          <w:rPr>
            <w:rFonts w:ascii="仿宋_GB2312" w:eastAsia="仿宋_GB2312" w:hAnsi="仿宋_GB2312" w:cs="仿宋_GB2312" w:hint="eastAsia"/>
            <w:sz w:val="32"/>
            <w:szCs w:val="32"/>
            <w:lang w:bidi="zh-CN"/>
          </w:rPr>
          <w:delText>******</w:delText>
        </w:r>
      </w:del>
    </w:p>
    <w:p w14:paraId="3AFEC7A0" w14:textId="77777777" w:rsidR="004F5D43" w:rsidRPr="00040B82" w:rsidRDefault="00000000">
      <w:pPr>
        <w:pStyle w:val="af9"/>
        <w:rPr>
          <w:rFonts w:ascii="仿宋_GB2312" w:eastAsia="仿宋_GB2312" w:hAnsi="仿宋_GB2312" w:cs="仿宋_GB2312"/>
          <w:sz w:val="32"/>
          <w:szCs w:val="32"/>
          <w:lang w:bidi="zh-CN"/>
          <w:rPrChange w:id="70" w:author="新林 马" w:date="2024-01-05T10:47:00Z">
            <w:rPr/>
          </w:rPrChange>
        </w:rPr>
        <w:pPrChange w:id="71" w:author="新林 马" w:date="2024-01-05T10:36:00Z">
          <w:pPr>
            <w:pStyle w:val="af9"/>
            <w:ind w:leftChars="-15" w:left="93" w:hanging="124"/>
          </w:pPr>
        </w:pPrChange>
      </w:pPr>
      <w:r w:rsidRPr="00040B82">
        <w:rPr>
          <w:rFonts w:ascii="仿宋_GB2312" w:eastAsia="仿宋_GB2312" w:hAnsi="仿宋_GB2312" w:cs="仿宋_GB2312"/>
          <w:sz w:val="32"/>
          <w:szCs w:val="32"/>
          <w:lang w:bidi="zh-CN"/>
          <w:rPrChange w:id="72" w:author="新林 马" w:date="2024-01-05T10:47:00Z">
            <w:rPr/>
          </w:rPrChange>
        </w:rPr>
        <w:t>4.3</w:t>
      </w:r>
      <w:r w:rsidRPr="00040B82">
        <w:rPr>
          <w:rFonts w:ascii="仿宋_GB2312" w:eastAsia="仿宋_GB2312" w:hAnsi="仿宋_GB2312" w:cs="仿宋_GB2312" w:hint="eastAsia"/>
          <w:sz w:val="32"/>
          <w:szCs w:val="32"/>
          <w:lang w:bidi="zh-CN"/>
          <w:rPrChange w:id="73" w:author="新林 马" w:date="2024-01-05T10:47:00Z">
            <w:rPr>
              <w:rFonts w:hint="eastAsia"/>
            </w:rPr>
          </w:rPrChange>
        </w:rPr>
        <w:t>本次采购不接受联合体投标。</w:t>
      </w:r>
    </w:p>
    <w:p w14:paraId="5B3D0962" w14:textId="77777777" w:rsidR="004F5D43" w:rsidRPr="00040B82" w:rsidRDefault="00000000">
      <w:pPr>
        <w:pStyle w:val="af9"/>
        <w:rPr>
          <w:rFonts w:ascii="仿宋_GB2312" w:eastAsia="仿宋_GB2312" w:hAnsi="仿宋_GB2312" w:cs="仿宋_GB2312"/>
          <w:sz w:val="32"/>
          <w:szCs w:val="32"/>
          <w:lang w:bidi="zh-CN"/>
          <w:rPrChange w:id="74" w:author="新林 马" w:date="2024-01-05T10:47:00Z">
            <w:rPr/>
          </w:rPrChange>
        </w:rPr>
        <w:pPrChange w:id="75" w:author="新林 马" w:date="2024-01-05T10:36:00Z">
          <w:pPr>
            <w:pStyle w:val="af9"/>
            <w:spacing w:line="520" w:lineRule="exact"/>
            <w:ind w:leftChars="1" w:left="46" w:hangingChars="21" w:hanging="44"/>
          </w:pPr>
        </w:pPrChange>
      </w:pPr>
      <w:r w:rsidRPr="00040B82">
        <w:rPr>
          <w:rFonts w:ascii="仿宋_GB2312" w:eastAsia="仿宋_GB2312" w:hAnsi="仿宋_GB2312" w:cs="仿宋_GB2312"/>
          <w:sz w:val="32"/>
          <w:szCs w:val="32"/>
          <w:lang w:bidi="zh-CN"/>
          <w:rPrChange w:id="76" w:author="新林 马" w:date="2024-01-05T10:47:00Z">
            <w:rPr/>
          </w:rPrChange>
        </w:rPr>
        <w:t>4.4</w:t>
      </w:r>
      <w:r w:rsidRPr="00040B82">
        <w:rPr>
          <w:rFonts w:ascii="仿宋_GB2312" w:eastAsia="仿宋_GB2312" w:hAnsi="仿宋_GB2312" w:cs="仿宋_GB2312" w:hint="eastAsia"/>
          <w:sz w:val="32"/>
          <w:szCs w:val="32"/>
          <w:lang w:bidi="zh-CN"/>
          <w:rPrChange w:id="77" w:author="新林 马" w:date="2024-01-05T10:47:00Z">
            <w:rPr>
              <w:rFonts w:hint="eastAsia"/>
            </w:rPr>
          </w:rPrChange>
        </w:rPr>
        <w:t>投标单位管理人员及项目负责人未被列为失信执行人。</w:t>
      </w:r>
    </w:p>
    <w:p w14:paraId="4F9DE0A6" w14:textId="77777777" w:rsidR="004F5D43" w:rsidRPr="00040B82" w:rsidRDefault="00000000">
      <w:pPr>
        <w:pStyle w:val="af9"/>
        <w:rPr>
          <w:rFonts w:ascii="仿宋_GB2312" w:eastAsia="仿宋_GB2312" w:hAnsi="仿宋_GB2312" w:cs="仿宋_GB2312"/>
          <w:sz w:val="32"/>
          <w:szCs w:val="32"/>
          <w:lang w:bidi="zh-CN"/>
          <w:rPrChange w:id="78" w:author="新林 马" w:date="2024-01-05T10:47:00Z">
            <w:rPr/>
          </w:rPrChange>
        </w:rPr>
        <w:pPrChange w:id="79" w:author="新林 马" w:date="2024-01-05T10:36:00Z">
          <w:pPr>
            <w:pStyle w:val="af9"/>
            <w:spacing w:line="520" w:lineRule="exact"/>
            <w:ind w:leftChars="1" w:left="46" w:hangingChars="21" w:hanging="44"/>
          </w:pPr>
        </w:pPrChange>
      </w:pPr>
      <w:r w:rsidRPr="00040B82">
        <w:rPr>
          <w:rFonts w:ascii="仿宋_GB2312" w:eastAsia="仿宋_GB2312" w:hAnsi="仿宋_GB2312" w:cs="仿宋_GB2312"/>
          <w:sz w:val="32"/>
          <w:szCs w:val="32"/>
          <w:lang w:bidi="zh-CN"/>
          <w:rPrChange w:id="80" w:author="新林 马" w:date="2024-01-05T10:47:00Z">
            <w:rPr/>
          </w:rPrChange>
        </w:rPr>
        <w:t>4.5</w:t>
      </w:r>
      <w:r w:rsidRPr="00040B82">
        <w:rPr>
          <w:rFonts w:ascii="仿宋_GB2312" w:eastAsia="仿宋_GB2312" w:hAnsi="仿宋_GB2312" w:cs="仿宋_GB2312" w:hint="eastAsia"/>
          <w:sz w:val="32"/>
          <w:szCs w:val="32"/>
          <w:lang w:bidi="zh-CN"/>
          <w:rPrChange w:id="81" w:author="新林 马" w:date="2024-01-05T10:47:00Z">
            <w:rPr>
              <w:rFonts w:hint="eastAsia"/>
            </w:rPr>
          </w:rPrChange>
        </w:rPr>
        <w:t>本项目不接受中粮糖业供应商黑名单（以中粮糖业下发的黑名单为准）的企业参与投标；</w:t>
      </w:r>
    </w:p>
    <w:p w14:paraId="76C0174B" w14:textId="77777777" w:rsidR="004F5D43" w:rsidRPr="00040B82" w:rsidRDefault="00000000">
      <w:pPr>
        <w:pStyle w:val="af9"/>
        <w:rPr>
          <w:rFonts w:ascii="仿宋_GB2312" w:eastAsia="仿宋_GB2312" w:hAnsi="仿宋_GB2312" w:cs="仿宋_GB2312"/>
          <w:sz w:val="32"/>
          <w:szCs w:val="32"/>
          <w:lang w:bidi="zh-CN"/>
          <w:rPrChange w:id="82" w:author="新林 马" w:date="2024-01-05T10:47:00Z">
            <w:rPr/>
          </w:rPrChange>
        </w:rPr>
        <w:pPrChange w:id="83" w:author="新林 马" w:date="2024-01-05T10:36:00Z">
          <w:pPr>
            <w:pStyle w:val="af9"/>
            <w:spacing w:line="520" w:lineRule="exact"/>
            <w:ind w:leftChars="1" w:left="46" w:hangingChars="21" w:hanging="44"/>
          </w:pPr>
        </w:pPrChange>
      </w:pPr>
      <w:r w:rsidRPr="00040B82">
        <w:rPr>
          <w:rFonts w:ascii="仿宋_GB2312" w:eastAsia="仿宋_GB2312" w:hAnsi="仿宋_GB2312" w:cs="仿宋_GB2312"/>
          <w:sz w:val="32"/>
          <w:szCs w:val="32"/>
          <w:lang w:bidi="zh-CN"/>
          <w:rPrChange w:id="84" w:author="新林 马" w:date="2024-01-05T10:47:00Z">
            <w:rPr/>
          </w:rPrChange>
        </w:rPr>
        <w:t>4.6</w:t>
      </w:r>
      <w:r w:rsidRPr="00040B82">
        <w:rPr>
          <w:rFonts w:ascii="仿宋_GB2312" w:eastAsia="仿宋_GB2312" w:hAnsi="仿宋_GB2312" w:cs="仿宋_GB2312" w:hint="eastAsia"/>
          <w:sz w:val="32"/>
          <w:szCs w:val="32"/>
          <w:lang w:bidi="zh-CN"/>
          <w:rPrChange w:id="85" w:author="新林 马" w:date="2024-01-05T10:47:00Z">
            <w:rPr>
              <w:rFonts w:hint="eastAsia"/>
            </w:rPr>
          </w:rPrChange>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424A9407" w14:textId="41C7F707" w:rsidR="004F5D43" w:rsidRPr="00040B82" w:rsidRDefault="00000000">
      <w:pPr>
        <w:pStyle w:val="af9"/>
        <w:rPr>
          <w:rFonts w:ascii="仿宋_GB2312" w:eastAsia="仿宋_GB2312" w:hAnsi="仿宋_GB2312" w:cs="仿宋_GB2312"/>
          <w:sz w:val="32"/>
          <w:szCs w:val="32"/>
          <w:lang w:bidi="zh-CN"/>
          <w:rPrChange w:id="86" w:author="新林 马" w:date="2024-01-05T10:47:00Z">
            <w:rPr/>
          </w:rPrChange>
        </w:rPr>
        <w:pPrChange w:id="87" w:author="新林 马" w:date="2024-01-05T10:36:00Z">
          <w:pPr>
            <w:pStyle w:val="af9"/>
            <w:spacing w:line="520" w:lineRule="exact"/>
            <w:ind w:leftChars="1" w:left="46" w:hangingChars="21" w:hanging="44"/>
          </w:pPr>
        </w:pPrChange>
      </w:pPr>
      <w:r w:rsidRPr="00040B82">
        <w:rPr>
          <w:rFonts w:ascii="仿宋_GB2312" w:eastAsia="仿宋_GB2312" w:hAnsi="仿宋_GB2312" w:cs="仿宋_GB2312"/>
          <w:sz w:val="32"/>
          <w:szCs w:val="32"/>
          <w:lang w:bidi="zh-CN"/>
          <w:rPrChange w:id="88" w:author="新林 马" w:date="2024-01-05T10:47:00Z">
            <w:rPr/>
          </w:rPrChange>
        </w:rPr>
        <w:t>4.7</w:t>
      </w:r>
      <w:r w:rsidRPr="00040B82">
        <w:rPr>
          <w:rFonts w:ascii="仿宋_GB2312" w:eastAsia="仿宋_GB2312" w:hAnsi="仿宋_GB2312" w:cs="仿宋_GB2312" w:hint="eastAsia"/>
          <w:sz w:val="32"/>
          <w:szCs w:val="32"/>
          <w:lang w:bidi="zh-CN"/>
          <w:rPrChange w:id="89" w:author="新林 马" w:date="2024-01-05T10:47:00Z">
            <w:rPr>
              <w:rFonts w:hint="eastAsia"/>
            </w:rPr>
          </w:rPrChange>
        </w:rPr>
        <w:t>其他</w:t>
      </w:r>
      <w:r w:rsidRPr="00040B82">
        <w:rPr>
          <w:rFonts w:ascii="仿宋_GB2312" w:eastAsia="仿宋_GB2312" w:hAnsi="仿宋_GB2312" w:cs="仿宋_GB2312"/>
          <w:sz w:val="32"/>
          <w:szCs w:val="32"/>
          <w:lang w:bidi="zh-CN"/>
          <w:rPrChange w:id="90" w:author="新林 马" w:date="2024-01-05T10:47:00Z">
            <w:rPr/>
          </w:rPrChange>
        </w:rPr>
        <w:t xml:space="preserve">   </w:t>
      </w:r>
      <w:ins w:id="91" w:author="新林 马" w:date="2024-01-04T18:48:00Z">
        <w:r w:rsidR="00C901D2" w:rsidRPr="00040B82">
          <w:rPr>
            <w:rFonts w:ascii="仿宋_GB2312" w:eastAsia="仿宋_GB2312" w:hAnsi="仿宋_GB2312" w:cs="仿宋_GB2312" w:hint="eastAsia"/>
            <w:sz w:val="32"/>
            <w:szCs w:val="32"/>
            <w:lang w:bidi="zh-CN"/>
            <w:rPrChange w:id="92" w:author="新林 马" w:date="2024-01-05T10:47:00Z">
              <w:rPr>
                <w:rFonts w:hint="eastAsia"/>
              </w:rPr>
            </w:rPrChange>
          </w:rPr>
          <w:t>无</w:t>
        </w:r>
      </w:ins>
      <w:r w:rsidRPr="00040B82">
        <w:rPr>
          <w:rFonts w:ascii="仿宋_GB2312" w:eastAsia="仿宋_GB2312" w:hAnsi="仿宋_GB2312" w:cs="仿宋_GB2312"/>
          <w:sz w:val="32"/>
          <w:szCs w:val="32"/>
          <w:lang w:bidi="zh-CN"/>
          <w:rPrChange w:id="93" w:author="新林 马" w:date="2024-01-05T10:47:00Z">
            <w:rPr/>
          </w:rPrChange>
        </w:rPr>
        <w:t xml:space="preserve">                  </w:t>
      </w:r>
    </w:p>
    <w:p w14:paraId="421DAD14" w14:textId="77777777" w:rsidR="004F5D43" w:rsidRPr="00040B82" w:rsidRDefault="00000000">
      <w:pPr>
        <w:pStyle w:val="a8"/>
        <w:rPr>
          <w:rFonts w:ascii="仿宋_GB2312" w:eastAsia="仿宋_GB2312" w:hAnsi="仿宋_GB2312" w:cs="仿宋_GB2312"/>
          <w:sz w:val="32"/>
          <w:szCs w:val="32"/>
          <w:lang w:bidi="zh-CN"/>
          <w:rPrChange w:id="94" w:author="新林 马" w:date="2024-01-05T10:47:00Z">
            <w:rPr/>
          </w:rPrChange>
        </w:rPr>
        <w:pPrChange w:id="95" w:author="新林 马" w:date="2024-01-05T10:44:00Z">
          <w:pPr>
            <w:pStyle w:val="a8"/>
            <w:spacing w:beforeLines="50" w:before="156"/>
          </w:pPr>
        </w:pPrChange>
      </w:pPr>
      <w:r w:rsidRPr="00040B82">
        <w:rPr>
          <w:rFonts w:ascii="仿宋_GB2312" w:eastAsia="仿宋_GB2312" w:hAnsi="仿宋_GB2312" w:cs="仿宋_GB2312" w:hint="eastAsia"/>
          <w:sz w:val="32"/>
          <w:szCs w:val="32"/>
          <w:lang w:bidi="zh-CN"/>
          <w:rPrChange w:id="96" w:author="新林 马" w:date="2024-01-05T10:47:00Z">
            <w:rPr>
              <w:rFonts w:hint="eastAsia"/>
            </w:rPr>
          </w:rPrChange>
        </w:rPr>
        <w:t>5、报价要求：</w:t>
      </w:r>
    </w:p>
    <w:p w14:paraId="0785BE9F" w14:textId="77777777" w:rsidR="004F5D43" w:rsidRPr="00040B82" w:rsidRDefault="00000000">
      <w:pPr>
        <w:pStyle w:val="a8"/>
        <w:rPr>
          <w:rFonts w:ascii="仿宋_GB2312" w:eastAsia="仿宋_GB2312" w:hAnsi="仿宋_GB2312" w:cs="仿宋_GB2312"/>
          <w:sz w:val="32"/>
          <w:szCs w:val="32"/>
          <w:lang w:bidi="zh-CN"/>
          <w:rPrChange w:id="97" w:author="新林 马" w:date="2024-01-05T10:47:00Z">
            <w:rPr/>
          </w:rPrChange>
        </w:rPr>
        <w:pPrChange w:id="98" w:author="新林 马" w:date="2024-01-05T10:44:00Z">
          <w:pPr>
            <w:pStyle w:val="a8"/>
            <w:spacing w:beforeLines="50" w:before="156"/>
          </w:pPr>
        </w:pPrChange>
      </w:pPr>
      <w:r w:rsidRPr="00040B82">
        <w:rPr>
          <w:rFonts w:ascii="仿宋_GB2312" w:eastAsia="仿宋_GB2312" w:hAnsi="仿宋_GB2312" w:cs="仿宋_GB2312" w:hint="eastAsia"/>
          <w:sz w:val="32"/>
          <w:szCs w:val="32"/>
          <w:lang w:bidi="zh-CN"/>
          <w:rPrChange w:id="99" w:author="新林 马" w:date="2024-01-05T10:47:00Z">
            <w:rPr>
              <w:rFonts w:hint="eastAsia"/>
            </w:rPr>
          </w:rPrChange>
        </w:rPr>
        <w:t>5.1报价</w:t>
      </w:r>
    </w:p>
    <w:p w14:paraId="30EE91E2" w14:textId="05D474C3" w:rsidR="004F5D43" w:rsidRPr="00040B82" w:rsidRDefault="00000000">
      <w:pPr>
        <w:pStyle w:val="a8"/>
        <w:rPr>
          <w:rFonts w:ascii="仿宋_GB2312" w:eastAsia="仿宋_GB2312" w:hAnsi="仿宋_GB2312" w:cs="仿宋_GB2312"/>
          <w:sz w:val="32"/>
          <w:szCs w:val="32"/>
          <w:lang w:bidi="zh-CN"/>
          <w:rPrChange w:id="100" w:author="新林 马" w:date="2024-01-05T10:47:00Z">
            <w:rPr/>
          </w:rPrChange>
        </w:rPr>
        <w:pPrChange w:id="101" w:author="新林 马" w:date="2024-01-05T10:44:00Z">
          <w:pPr>
            <w:pStyle w:val="a8"/>
            <w:spacing w:beforeLines="50" w:before="156"/>
          </w:pPr>
        </w:pPrChange>
      </w:pPr>
      <w:del w:id="102" w:author="新林 马" w:date="2024-01-04T18:48:00Z">
        <w:r w:rsidRPr="00040B82" w:rsidDel="00C901D2">
          <w:rPr>
            <w:rFonts w:ascii="仿宋_GB2312" w:eastAsia="仿宋_GB2312" w:hAnsi="仿宋_GB2312" w:cs="仿宋_GB2312"/>
            <w:sz w:val="32"/>
            <w:szCs w:val="32"/>
            <w:lang w:bidi="zh-CN"/>
            <w:rPrChange w:id="103" w:author="新林 马" w:date="2024-01-05T10:47:00Z">
              <w:rPr/>
            </w:rPrChange>
          </w:rPr>
          <w:sym w:font="Wingdings" w:char="00A8"/>
        </w:r>
      </w:del>
      <w:ins w:id="104" w:author="新林 马" w:date="2024-01-04T18:48:00Z">
        <w:r w:rsidR="00C901D2" w:rsidRPr="00040B82">
          <w:rPr>
            <w:rFonts w:ascii="仿宋_GB2312" w:eastAsia="仿宋_GB2312" w:hAnsi="仿宋_GB2312" w:cs="仿宋_GB2312" w:hint="eastAsia"/>
            <w:sz w:val="32"/>
            <w:szCs w:val="32"/>
            <w:lang w:bidi="zh-CN"/>
            <w:rPrChange w:id="105" w:author="新林 马" w:date="2024-01-05T10:47:00Z">
              <w:rPr>
                <w:rFonts w:hint="eastAsia"/>
              </w:rPr>
            </w:rPrChange>
          </w:rPr>
          <w:t>√</w:t>
        </w:r>
      </w:ins>
      <w:r w:rsidRPr="00040B82">
        <w:rPr>
          <w:rFonts w:ascii="仿宋_GB2312" w:eastAsia="仿宋_GB2312" w:hAnsi="仿宋_GB2312" w:cs="仿宋_GB2312" w:hint="eastAsia"/>
          <w:sz w:val="32"/>
          <w:szCs w:val="32"/>
          <w:lang w:bidi="zh-CN"/>
          <w:rPrChange w:id="106" w:author="新林 马" w:date="2024-01-05T10:47:00Z">
            <w:rPr>
              <w:rFonts w:hint="eastAsia"/>
            </w:rPr>
          </w:rPrChange>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14:paraId="4B5F66D0" w14:textId="4199A2A5" w:rsidR="004F5D43" w:rsidRPr="00040B82" w:rsidRDefault="00000000">
      <w:pPr>
        <w:pStyle w:val="a8"/>
        <w:rPr>
          <w:rFonts w:ascii="仿宋_GB2312" w:eastAsia="仿宋_GB2312" w:hAnsi="仿宋_GB2312" w:cs="仿宋_GB2312"/>
          <w:sz w:val="32"/>
          <w:szCs w:val="32"/>
          <w:lang w:bidi="zh-CN"/>
          <w:rPrChange w:id="107" w:author="新林 马" w:date="2024-01-05T10:47:00Z">
            <w:rPr/>
          </w:rPrChange>
        </w:rPr>
        <w:pPrChange w:id="108" w:author="新林 马" w:date="2024-01-05T10:44:00Z">
          <w:pPr>
            <w:pStyle w:val="a8"/>
            <w:spacing w:beforeLines="50" w:before="156"/>
          </w:pPr>
        </w:pPrChange>
      </w:pPr>
      <w:r w:rsidRPr="00040B82">
        <w:rPr>
          <w:rFonts w:ascii="仿宋_GB2312" w:eastAsia="仿宋_GB2312" w:hAnsi="仿宋_GB2312" w:cs="仿宋_GB2312"/>
          <w:sz w:val="32"/>
          <w:szCs w:val="32"/>
          <w:lang w:bidi="zh-CN"/>
          <w:rPrChange w:id="109" w:author="新林 马" w:date="2024-01-05T10:47:00Z">
            <w:rPr/>
          </w:rPrChange>
        </w:rPr>
        <w:sym w:font="Wingdings" w:char="00A8"/>
      </w:r>
      <w:r w:rsidRPr="00040B82">
        <w:rPr>
          <w:rFonts w:ascii="仿宋_GB2312" w:eastAsia="仿宋_GB2312" w:hAnsi="仿宋_GB2312" w:cs="仿宋_GB2312" w:hint="eastAsia"/>
          <w:sz w:val="32"/>
          <w:szCs w:val="32"/>
          <w:lang w:bidi="zh-CN"/>
          <w:rPrChange w:id="110" w:author="新林 马" w:date="2024-01-05T10:47:00Z">
            <w:rPr>
              <w:rFonts w:hint="eastAsia"/>
            </w:rPr>
          </w:rPrChange>
        </w:rPr>
        <w:t xml:space="preserve">报价其他要求  </w:t>
      </w:r>
      <w:del w:id="111" w:author="新林 马" w:date="2024-01-04T18:48:00Z">
        <w:r w:rsidRPr="00040B82" w:rsidDel="00C901D2">
          <w:rPr>
            <w:rFonts w:ascii="仿宋_GB2312" w:eastAsia="仿宋_GB2312" w:hAnsi="仿宋_GB2312" w:cs="仿宋_GB2312"/>
            <w:sz w:val="32"/>
            <w:szCs w:val="32"/>
            <w:lang w:bidi="zh-CN"/>
            <w:rPrChange w:id="112" w:author="新林 马" w:date="2024-01-05T10:47:00Z">
              <w:rPr/>
            </w:rPrChange>
          </w:rPr>
          <w:delText xml:space="preserve">       </w:delText>
        </w:r>
      </w:del>
      <w:ins w:id="113" w:author="新林 马" w:date="2024-01-04T18:48:00Z">
        <w:r w:rsidR="00C901D2" w:rsidRPr="00040B82">
          <w:rPr>
            <w:rFonts w:ascii="仿宋_GB2312" w:eastAsia="仿宋_GB2312" w:hAnsi="仿宋_GB2312" w:cs="仿宋_GB2312" w:hint="eastAsia"/>
            <w:sz w:val="32"/>
            <w:szCs w:val="32"/>
            <w:lang w:bidi="zh-CN"/>
            <w:rPrChange w:id="114" w:author="新林 马" w:date="2024-01-05T10:47:00Z">
              <w:rPr>
                <w:rFonts w:hint="eastAsia"/>
              </w:rPr>
            </w:rPrChange>
          </w:rPr>
          <w:t>无</w:t>
        </w:r>
      </w:ins>
      <w:r w:rsidRPr="00040B82">
        <w:rPr>
          <w:rFonts w:ascii="仿宋_GB2312" w:eastAsia="仿宋_GB2312" w:hAnsi="仿宋_GB2312" w:cs="仿宋_GB2312"/>
          <w:sz w:val="32"/>
          <w:szCs w:val="32"/>
          <w:lang w:bidi="zh-CN"/>
          <w:rPrChange w:id="115" w:author="新林 马" w:date="2024-01-05T10:47:00Z">
            <w:rPr/>
          </w:rPrChange>
        </w:rPr>
        <w:t xml:space="preserve">             </w:t>
      </w:r>
    </w:p>
    <w:p w14:paraId="25F81FFE" w14:textId="77777777" w:rsidR="004F5D43" w:rsidRPr="00040B82" w:rsidRDefault="00000000">
      <w:pPr>
        <w:pStyle w:val="a8"/>
        <w:rPr>
          <w:rFonts w:ascii="仿宋_GB2312" w:eastAsia="仿宋_GB2312" w:hAnsi="仿宋_GB2312" w:cs="仿宋_GB2312"/>
          <w:sz w:val="32"/>
          <w:szCs w:val="32"/>
          <w:lang w:bidi="zh-CN"/>
          <w:rPrChange w:id="116" w:author="新林 马" w:date="2024-01-05T10:47:00Z">
            <w:rPr/>
          </w:rPrChange>
        </w:rPr>
      </w:pPr>
      <w:r w:rsidRPr="00040B82">
        <w:rPr>
          <w:rFonts w:ascii="仿宋_GB2312" w:eastAsia="仿宋_GB2312" w:hAnsi="仿宋_GB2312" w:cs="仿宋_GB2312" w:hint="eastAsia"/>
          <w:sz w:val="32"/>
          <w:szCs w:val="32"/>
          <w:lang w:bidi="zh-CN"/>
          <w:rPrChange w:id="117" w:author="新林 马" w:date="2024-01-05T10:47:00Z">
            <w:rPr>
              <w:rFonts w:hint="eastAsia"/>
            </w:rPr>
          </w:rPrChange>
        </w:rPr>
        <w:t>5.2采购报价过程中在EPS采购平台选择对应税率类型。</w:t>
      </w:r>
    </w:p>
    <w:p w14:paraId="3AF0125D" w14:textId="42B58B3F" w:rsidR="004F5D43" w:rsidRPr="00040B82" w:rsidRDefault="00000000">
      <w:pPr>
        <w:pStyle w:val="af9"/>
        <w:rPr>
          <w:rFonts w:ascii="仿宋_GB2312" w:eastAsia="仿宋_GB2312" w:hAnsi="仿宋_GB2312" w:cs="仿宋_GB2312"/>
          <w:sz w:val="32"/>
          <w:szCs w:val="32"/>
          <w:lang w:bidi="zh-CN"/>
          <w:rPrChange w:id="118" w:author="新林 马" w:date="2024-01-05T10:47:00Z">
            <w:rPr/>
          </w:rPrChange>
        </w:rPr>
        <w:pPrChange w:id="119" w:author="新林 马" w:date="2024-01-05T10:36:00Z">
          <w:pPr>
            <w:pStyle w:val="af9"/>
            <w:ind w:left="124" w:hanging="124"/>
          </w:pPr>
        </w:pPrChange>
      </w:pPr>
      <w:r w:rsidRPr="00040B82">
        <w:rPr>
          <w:rFonts w:ascii="仿宋_GB2312" w:eastAsia="仿宋_GB2312" w:hAnsi="仿宋_GB2312" w:cs="仿宋_GB2312"/>
          <w:sz w:val="32"/>
          <w:szCs w:val="32"/>
          <w:lang w:bidi="zh-CN"/>
          <w:rPrChange w:id="120" w:author="新林 马" w:date="2024-01-05T10:47:00Z">
            <w:rPr/>
          </w:rPrChange>
        </w:rPr>
        <w:t>5.3</w:t>
      </w:r>
      <w:r w:rsidRPr="00040B82">
        <w:rPr>
          <w:rFonts w:ascii="仿宋_GB2312" w:eastAsia="仿宋_GB2312" w:hAnsi="仿宋_GB2312" w:cs="仿宋_GB2312" w:hint="eastAsia"/>
          <w:sz w:val="32"/>
          <w:szCs w:val="32"/>
          <w:lang w:bidi="zh-CN"/>
          <w:rPrChange w:id="121" w:author="新林 马" w:date="2024-01-05T10:47:00Z">
            <w:rPr>
              <w:rFonts w:hint="eastAsia"/>
            </w:rPr>
          </w:rPrChange>
        </w:rPr>
        <w:t>采购报价中须包含：</w:t>
      </w:r>
      <w:del w:id="122" w:author="新林 马" w:date="2024-01-04T18:48:00Z">
        <w:r w:rsidRPr="00040B82" w:rsidDel="00C901D2">
          <w:rPr>
            <w:rFonts w:ascii="仿宋_GB2312" w:eastAsia="仿宋_GB2312" w:hAnsi="仿宋_GB2312" w:cs="仿宋_GB2312"/>
            <w:sz w:val="32"/>
            <w:szCs w:val="32"/>
            <w:lang w:bidi="zh-CN"/>
            <w:rPrChange w:id="123" w:author="新林 马" w:date="2024-01-05T10:47:00Z">
              <w:rPr/>
            </w:rPrChange>
          </w:rPr>
          <w:delText>***</w:delText>
        </w:r>
      </w:del>
      <w:ins w:id="124" w:author="新林 马" w:date="2024-01-04T18:48:00Z">
        <w:r w:rsidR="00C901D2" w:rsidRPr="00040B82">
          <w:rPr>
            <w:rFonts w:ascii="仿宋_GB2312" w:eastAsia="仿宋_GB2312" w:hAnsi="仿宋_GB2312" w:cs="仿宋_GB2312" w:hint="eastAsia"/>
            <w:sz w:val="32"/>
            <w:szCs w:val="32"/>
            <w:lang w:bidi="zh-CN"/>
            <w:rPrChange w:id="125" w:author="新林 马" w:date="2024-01-05T10:47:00Z">
              <w:rPr>
                <w:rFonts w:hint="eastAsia"/>
              </w:rPr>
            </w:rPrChange>
          </w:rPr>
          <w:t>人工</w:t>
        </w:r>
      </w:ins>
      <w:r w:rsidRPr="00040B82">
        <w:rPr>
          <w:rFonts w:ascii="仿宋_GB2312" w:eastAsia="仿宋_GB2312" w:hAnsi="仿宋_GB2312" w:cs="仿宋_GB2312" w:hint="eastAsia"/>
          <w:sz w:val="32"/>
          <w:szCs w:val="32"/>
          <w:lang w:bidi="zh-CN"/>
          <w:rPrChange w:id="126" w:author="新林 马" w:date="2024-01-05T10:47:00Z">
            <w:rPr>
              <w:rFonts w:hint="eastAsia"/>
            </w:rPr>
          </w:rPrChange>
        </w:rPr>
        <w:t>费、</w:t>
      </w:r>
      <w:del w:id="127" w:author="新林 马" w:date="2024-01-04T18:48:00Z">
        <w:r w:rsidRPr="00040B82" w:rsidDel="00C901D2">
          <w:rPr>
            <w:rFonts w:ascii="仿宋_GB2312" w:eastAsia="仿宋_GB2312" w:hAnsi="仿宋_GB2312" w:cs="仿宋_GB2312"/>
            <w:sz w:val="32"/>
            <w:szCs w:val="32"/>
            <w:lang w:bidi="zh-CN"/>
            <w:rPrChange w:id="128" w:author="新林 马" w:date="2024-01-05T10:47:00Z">
              <w:rPr/>
            </w:rPrChange>
          </w:rPr>
          <w:delText>**</w:delText>
        </w:r>
      </w:del>
      <w:ins w:id="129" w:author="新林 马" w:date="2024-01-04T18:48:00Z">
        <w:r w:rsidR="00C901D2" w:rsidRPr="00040B82">
          <w:rPr>
            <w:rFonts w:ascii="仿宋_GB2312" w:eastAsia="仿宋_GB2312" w:hAnsi="仿宋_GB2312" w:cs="仿宋_GB2312" w:hint="eastAsia"/>
            <w:sz w:val="32"/>
            <w:szCs w:val="32"/>
            <w:lang w:bidi="zh-CN"/>
            <w:rPrChange w:id="130" w:author="新林 马" w:date="2024-01-05T10:47:00Z">
              <w:rPr>
                <w:rFonts w:hint="eastAsia"/>
              </w:rPr>
            </w:rPrChange>
          </w:rPr>
          <w:t>差旅</w:t>
        </w:r>
      </w:ins>
      <w:r w:rsidRPr="00040B82">
        <w:rPr>
          <w:rFonts w:ascii="仿宋_GB2312" w:eastAsia="仿宋_GB2312" w:hAnsi="仿宋_GB2312" w:cs="仿宋_GB2312" w:hint="eastAsia"/>
          <w:sz w:val="32"/>
          <w:szCs w:val="32"/>
          <w:lang w:bidi="zh-CN"/>
          <w:rPrChange w:id="131" w:author="新林 马" w:date="2024-01-05T10:47:00Z">
            <w:rPr>
              <w:rFonts w:hint="eastAsia"/>
            </w:rPr>
          </w:rPrChange>
        </w:rPr>
        <w:t>费、</w:t>
      </w:r>
      <w:del w:id="132" w:author="新林 马" w:date="2024-01-04T18:48:00Z">
        <w:r w:rsidRPr="00040B82" w:rsidDel="00C901D2">
          <w:rPr>
            <w:rFonts w:ascii="仿宋_GB2312" w:eastAsia="仿宋_GB2312" w:hAnsi="仿宋_GB2312" w:cs="仿宋_GB2312"/>
            <w:sz w:val="32"/>
            <w:szCs w:val="32"/>
            <w:lang w:bidi="zh-CN"/>
            <w:rPrChange w:id="133" w:author="新林 马" w:date="2024-01-05T10:47:00Z">
              <w:rPr/>
            </w:rPrChange>
          </w:rPr>
          <w:delText>****</w:delText>
        </w:r>
        <w:r w:rsidRPr="00040B82" w:rsidDel="00C901D2">
          <w:rPr>
            <w:rFonts w:ascii="仿宋_GB2312" w:eastAsia="仿宋_GB2312" w:hAnsi="仿宋_GB2312" w:cs="仿宋_GB2312" w:hint="eastAsia"/>
            <w:sz w:val="32"/>
            <w:szCs w:val="32"/>
            <w:lang w:bidi="zh-CN"/>
            <w:rPrChange w:id="134" w:author="新林 马" w:date="2024-01-05T10:47:00Z">
              <w:rPr>
                <w:rFonts w:hint="eastAsia"/>
              </w:rPr>
            </w:rPrChange>
          </w:rPr>
          <w:delText>、</w:delText>
        </w:r>
      </w:del>
      <w:r w:rsidRPr="00040B82">
        <w:rPr>
          <w:rFonts w:ascii="仿宋_GB2312" w:eastAsia="仿宋_GB2312" w:hAnsi="仿宋_GB2312" w:cs="仿宋_GB2312" w:hint="eastAsia"/>
          <w:sz w:val="32"/>
          <w:szCs w:val="32"/>
          <w:lang w:bidi="zh-CN"/>
          <w:rPrChange w:id="135" w:author="新林 马" w:date="2024-01-05T10:47:00Z">
            <w:rPr>
              <w:rFonts w:hint="eastAsia"/>
            </w:rPr>
          </w:rPrChange>
        </w:rPr>
        <w:t>税费等</w:t>
      </w:r>
      <w:r w:rsidRPr="00040B82">
        <w:rPr>
          <w:rFonts w:ascii="仿宋_GB2312" w:eastAsia="仿宋_GB2312" w:hAnsi="仿宋_GB2312" w:cs="仿宋_GB2312" w:hint="eastAsia"/>
          <w:sz w:val="32"/>
          <w:szCs w:val="32"/>
          <w:lang w:bidi="zh-CN"/>
          <w:rPrChange w:id="136" w:author="新林 马" w:date="2024-01-05T10:47:00Z">
            <w:rPr>
              <w:rFonts w:hint="eastAsia"/>
              <w:color w:val="FF0000"/>
            </w:rPr>
          </w:rPrChange>
        </w:rPr>
        <w:t>。</w:t>
      </w:r>
    </w:p>
    <w:p w14:paraId="26FD5161" w14:textId="77777777" w:rsidR="004F5D43" w:rsidRDefault="00000000">
      <w:pPr>
        <w:spacing w:line="520" w:lineRule="exact"/>
        <w:rPr>
          <w:rFonts w:ascii="仿宋_GB2312" w:eastAsia="仿宋_GB2312" w:hAnsi="仿宋_GB2312" w:cs="仿宋_GB2312"/>
          <w:b/>
          <w:color w:val="000000"/>
          <w:sz w:val="32"/>
          <w:szCs w:val="32"/>
        </w:rPr>
      </w:pPr>
      <w:bookmarkStart w:id="137" w:name="_Toc32567"/>
      <w:r>
        <w:rPr>
          <w:rFonts w:ascii="仿宋_GB2312" w:eastAsia="仿宋_GB2312" w:hAnsi="仿宋_GB2312" w:cs="仿宋_GB2312" w:hint="eastAsia"/>
          <w:b/>
          <w:color w:val="000000"/>
          <w:sz w:val="32"/>
          <w:szCs w:val="32"/>
        </w:rPr>
        <w:t>6、 采购文件的获取</w:t>
      </w:r>
      <w:bookmarkEnd w:id="137"/>
      <w:r>
        <w:rPr>
          <w:rFonts w:ascii="仿宋_GB2312" w:eastAsia="仿宋_GB2312" w:hAnsi="仿宋_GB2312" w:cs="仿宋_GB2312" w:hint="eastAsia"/>
          <w:b/>
          <w:color w:val="000000"/>
          <w:sz w:val="32"/>
          <w:szCs w:val="32"/>
        </w:rPr>
        <w:t>及递交</w:t>
      </w:r>
    </w:p>
    <w:p w14:paraId="5F27B6AD" w14:textId="77777777" w:rsidR="004F5D43" w:rsidRDefault="00000000">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1197ECC8" w14:textId="3C50AC02" w:rsidR="004F5D43" w:rsidRDefault="00000000">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del w:id="138" w:author="新林 马" w:date="2024-01-04T18:49:00Z">
        <w:r w:rsidDel="00C901D2">
          <w:rPr>
            <w:rFonts w:ascii="仿宋_GB2312" w:eastAsia="仿宋_GB2312" w:hAnsi="仿宋_GB2312" w:cs="仿宋_GB2312" w:hint="eastAsia"/>
            <w:sz w:val="32"/>
            <w:szCs w:val="32"/>
          </w:rPr>
          <w:sym w:font="Wingdings" w:char="00A8"/>
        </w:r>
      </w:del>
      <w:ins w:id="139" w:author="新林 马" w:date="2024-01-04T18:49:00Z">
        <w:r w:rsidR="00C901D2">
          <w:rPr>
            <w:rFonts w:ascii="仿宋_GB2312" w:eastAsia="仿宋_GB2312" w:hAnsi="仿宋_GB2312" w:cs="仿宋_GB2312" w:hint="eastAsia"/>
            <w:sz w:val="32"/>
            <w:szCs w:val="32"/>
          </w:rPr>
          <w:t>√</w:t>
        </w:r>
      </w:ins>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del w:id="140" w:author="新林 马" w:date="2024-01-04T18:49:00Z">
        <w:r w:rsidDel="00C901D2">
          <w:rPr>
            <w:rFonts w:ascii="仿宋_GB2312" w:eastAsia="仿宋_GB2312" w:hAnsi="仿宋_GB2312" w:cs="仿宋_GB2312" w:hint="eastAsia"/>
            <w:color w:val="FF0000"/>
            <w:sz w:val="32"/>
            <w:szCs w:val="32"/>
          </w:rPr>
          <w:delText>2023</w:delText>
        </w:r>
      </w:del>
      <w:ins w:id="141" w:author="新林 马" w:date="2024-01-04T18:49:00Z">
        <w:r w:rsidR="00C901D2">
          <w:rPr>
            <w:rFonts w:ascii="仿宋_GB2312" w:eastAsia="仿宋_GB2312" w:hAnsi="仿宋_GB2312" w:cs="仿宋_GB2312" w:hint="eastAsia"/>
            <w:color w:val="FF0000"/>
            <w:sz w:val="32"/>
            <w:szCs w:val="32"/>
          </w:rPr>
          <w:t>202</w:t>
        </w:r>
        <w:r w:rsidR="00C901D2">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w:t>
      </w:r>
      <w:del w:id="142" w:author="新林 马" w:date="2024-01-04T18:49:00Z">
        <w:r w:rsidDel="00C901D2">
          <w:rPr>
            <w:rFonts w:ascii="仿宋_GB2312" w:eastAsia="仿宋_GB2312" w:hAnsi="仿宋_GB2312" w:cs="仿宋_GB2312" w:hint="eastAsia"/>
            <w:color w:val="FF0000"/>
            <w:sz w:val="32"/>
            <w:szCs w:val="32"/>
          </w:rPr>
          <w:delText>*</w:delText>
        </w:r>
      </w:del>
      <w:ins w:id="143" w:author="新林 马" w:date="2024-01-04T18:49:00Z">
        <w:r w:rsidR="00C901D2">
          <w:rPr>
            <w:rFonts w:ascii="仿宋_GB2312" w:eastAsia="仿宋_GB2312" w:hAnsi="仿宋_GB2312" w:cs="仿宋_GB2312"/>
            <w:color w:val="FF0000"/>
            <w:sz w:val="32"/>
            <w:szCs w:val="32"/>
          </w:rPr>
          <w:t>1</w:t>
        </w:r>
      </w:ins>
      <w:r>
        <w:rPr>
          <w:rFonts w:ascii="仿宋_GB2312" w:eastAsia="仿宋_GB2312" w:hAnsi="仿宋_GB2312" w:cs="仿宋_GB2312" w:hint="eastAsia"/>
          <w:color w:val="FF0000"/>
          <w:sz w:val="32"/>
          <w:szCs w:val="32"/>
        </w:rPr>
        <w:t>月</w:t>
      </w:r>
      <w:del w:id="144" w:author="新林 马" w:date="2024-01-04T18:49:00Z">
        <w:r w:rsidDel="00C901D2">
          <w:rPr>
            <w:rFonts w:ascii="仿宋_GB2312" w:eastAsia="仿宋_GB2312" w:hAnsi="仿宋_GB2312" w:cs="仿宋_GB2312" w:hint="eastAsia"/>
            <w:color w:val="FF0000"/>
            <w:sz w:val="32"/>
            <w:szCs w:val="32"/>
          </w:rPr>
          <w:delText>*</w:delText>
        </w:r>
      </w:del>
      <w:ins w:id="145" w:author="新林 马" w:date="2024-01-04T18:49:00Z">
        <w:r w:rsidR="00C901D2">
          <w:rPr>
            <w:rFonts w:ascii="仿宋_GB2312" w:eastAsia="仿宋_GB2312" w:hAnsi="仿宋_GB2312" w:cs="仿宋_GB2312"/>
            <w:color w:val="FF0000"/>
            <w:sz w:val="32"/>
            <w:szCs w:val="32"/>
          </w:rPr>
          <w:t>8</w:t>
        </w:r>
      </w:ins>
      <w:r>
        <w:rPr>
          <w:rFonts w:ascii="仿宋_GB2312" w:eastAsia="仿宋_GB2312" w:hAnsi="仿宋_GB2312" w:cs="仿宋_GB2312" w:hint="eastAsia"/>
          <w:color w:val="FF0000"/>
          <w:sz w:val="32"/>
          <w:szCs w:val="32"/>
        </w:rPr>
        <w:t>日</w:t>
      </w:r>
      <w:del w:id="146" w:author="新林 马" w:date="2024-01-04T18:49:00Z">
        <w:r w:rsidDel="00C901D2">
          <w:rPr>
            <w:rFonts w:ascii="仿宋_GB2312" w:eastAsia="仿宋_GB2312" w:hAnsi="仿宋_GB2312" w:cs="仿宋_GB2312" w:hint="eastAsia"/>
            <w:color w:val="FF0000"/>
            <w:sz w:val="32"/>
            <w:szCs w:val="32"/>
          </w:rPr>
          <w:delText>**:**</w:delText>
        </w:r>
      </w:del>
      <w:ins w:id="147" w:author="新林 马" w:date="2024-01-04T18:49:00Z">
        <w:r w:rsidR="00C901D2">
          <w:rPr>
            <w:rFonts w:ascii="仿宋_GB2312" w:eastAsia="仿宋_GB2312" w:hAnsi="仿宋_GB2312" w:cs="仿宋_GB2312"/>
            <w:color w:val="FF0000"/>
            <w:sz w:val="32"/>
            <w:szCs w:val="32"/>
          </w:rPr>
          <w:t>24</w:t>
        </w:r>
        <w:r w:rsidR="00C901D2">
          <w:rPr>
            <w:rFonts w:ascii="仿宋_GB2312" w:eastAsia="仿宋_GB2312" w:hAnsi="仿宋_GB2312" w:cs="仿宋_GB2312" w:hint="eastAsia"/>
            <w:color w:val="FF0000"/>
            <w:sz w:val="32"/>
            <w:szCs w:val="32"/>
          </w:rPr>
          <w:t>:</w:t>
        </w:r>
        <w:r w:rsidR="00C901D2">
          <w:rPr>
            <w:rFonts w:ascii="仿宋_GB2312" w:eastAsia="仿宋_GB2312" w:hAnsi="仿宋_GB2312" w:cs="仿宋_GB2312"/>
            <w:color w:val="FF0000"/>
            <w:sz w:val="32"/>
            <w:szCs w:val="32"/>
          </w:rPr>
          <w:t>00</w:t>
        </w:r>
      </w:ins>
      <w:r>
        <w:rPr>
          <w:rFonts w:ascii="仿宋_GB2312" w:eastAsia="仿宋_GB2312" w:hAnsi="仿宋_GB2312" w:cs="仿宋_GB2312" w:hint="eastAsia"/>
          <w:color w:val="000000" w:themeColor="text1"/>
          <w:sz w:val="32"/>
          <w:szCs w:val="32"/>
        </w:rPr>
        <w:t>分前在中粮糖业EPS采购平台（网址：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del w:id="148" w:author="新林 马" w:date="2024-01-04T18:50:00Z">
        <w:r w:rsidDel="00C901D2">
          <w:rPr>
            <w:rFonts w:ascii="仿宋_GB2312" w:eastAsia="仿宋_GB2312" w:hAnsi="仿宋_GB2312" w:cs="仿宋_GB2312" w:hint="eastAsia"/>
            <w:color w:val="FF0000"/>
            <w:sz w:val="32"/>
            <w:szCs w:val="32"/>
          </w:rPr>
          <w:delText>2023</w:delText>
        </w:r>
      </w:del>
      <w:ins w:id="149" w:author="新林 马" w:date="2024-01-04T18:50:00Z">
        <w:r w:rsidR="00C901D2">
          <w:rPr>
            <w:rFonts w:ascii="仿宋_GB2312" w:eastAsia="仿宋_GB2312" w:hAnsi="仿宋_GB2312" w:cs="仿宋_GB2312" w:hint="eastAsia"/>
            <w:color w:val="FF0000"/>
            <w:sz w:val="32"/>
            <w:szCs w:val="32"/>
          </w:rPr>
          <w:t>202</w:t>
        </w:r>
        <w:r w:rsidR="00C901D2">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w:t>
      </w:r>
      <w:del w:id="150" w:author="新林 马" w:date="2024-01-04T18:51:00Z">
        <w:r w:rsidDel="00C901D2">
          <w:rPr>
            <w:rFonts w:ascii="仿宋_GB2312" w:eastAsia="仿宋_GB2312" w:hAnsi="仿宋_GB2312" w:cs="仿宋_GB2312" w:hint="eastAsia"/>
            <w:color w:val="FF0000"/>
            <w:sz w:val="32"/>
            <w:szCs w:val="32"/>
          </w:rPr>
          <w:delText>*</w:delText>
        </w:r>
      </w:del>
      <w:ins w:id="151" w:author="新林 马" w:date="2024-01-04T18:51:00Z">
        <w:r w:rsidR="00C901D2">
          <w:rPr>
            <w:rFonts w:ascii="仿宋_GB2312" w:eastAsia="仿宋_GB2312" w:hAnsi="仿宋_GB2312" w:cs="仿宋_GB2312"/>
            <w:color w:val="FF0000"/>
            <w:sz w:val="32"/>
            <w:szCs w:val="32"/>
          </w:rPr>
          <w:t>1</w:t>
        </w:r>
      </w:ins>
      <w:r>
        <w:rPr>
          <w:rFonts w:ascii="仿宋_GB2312" w:eastAsia="仿宋_GB2312" w:hAnsi="仿宋_GB2312" w:cs="仿宋_GB2312" w:hint="eastAsia"/>
          <w:color w:val="FF0000"/>
          <w:sz w:val="32"/>
          <w:szCs w:val="32"/>
        </w:rPr>
        <w:t>月</w:t>
      </w:r>
      <w:del w:id="152" w:author="新林 马" w:date="2024-01-04T18:51:00Z">
        <w:r w:rsidDel="00C901D2">
          <w:rPr>
            <w:rFonts w:ascii="仿宋_GB2312" w:eastAsia="仿宋_GB2312" w:hAnsi="仿宋_GB2312" w:cs="仿宋_GB2312" w:hint="eastAsia"/>
            <w:color w:val="FF0000"/>
            <w:sz w:val="32"/>
            <w:szCs w:val="32"/>
          </w:rPr>
          <w:delText>*</w:delText>
        </w:r>
      </w:del>
      <w:ins w:id="153" w:author="新林 马" w:date="2024-01-04T18:51:00Z">
        <w:r w:rsidR="00C901D2">
          <w:rPr>
            <w:rFonts w:ascii="仿宋_GB2312" w:eastAsia="仿宋_GB2312" w:hAnsi="仿宋_GB2312" w:cs="仿宋_GB2312"/>
            <w:color w:val="FF0000"/>
            <w:sz w:val="32"/>
            <w:szCs w:val="32"/>
          </w:rPr>
          <w:t>9</w:t>
        </w:r>
      </w:ins>
      <w:r>
        <w:rPr>
          <w:rFonts w:ascii="仿宋_GB2312" w:eastAsia="仿宋_GB2312" w:hAnsi="仿宋_GB2312" w:cs="仿宋_GB2312" w:hint="eastAsia"/>
          <w:color w:val="FF0000"/>
          <w:sz w:val="32"/>
          <w:szCs w:val="32"/>
        </w:rPr>
        <w:t>日</w:t>
      </w:r>
      <w:del w:id="154" w:author="新林 马" w:date="2024-01-04T18:51:00Z">
        <w:r w:rsidDel="00C901D2">
          <w:rPr>
            <w:rFonts w:ascii="仿宋_GB2312" w:eastAsia="仿宋_GB2312" w:hAnsi="仿宋_GB2312" w:cs="仿宋_GB2312" w:hint="eastAsia"/>
            <w:color w:val="FF0000"/>
            <w:sz w:val="32"/>
            <w:szCs w:val="32"/>
          </w:rPr>
          <w:delText>**:**</w:delText>
        </w:r>
      </w:del>
      <w:r>
        <w:rPr>
          <w:rFonts w:ascii="仿宋_GB2312" w:eastAsia="仿宋_GB2312" w:hAnsi="仿宋_GB2312" w:cs="仿宋_GB2312" w:hint="eastAsia"/>
          <w:color w:val="000000" w:themeColor="text1"/>
          <w:sz w:val="32"/>
          <w:szCs w:val="32"/>
        </w:rPr>
        <w:t>后通过EPS采购平台获取采</w:t>
      </w:r>
      <w:r>
        <w:rPr>
          <w:rFonts w:ascii="仿宋_GB2312" w:eastAsia="仿宋_GB2312" w:hAnsi="仿宋_GB2312" w:cs="仿宋_GB2312" w:hint="eastAsia"/>
          <w:color w:val="000000" w:themeColor="text1"/>
          <w:sz w:val="32"/>
          <w:szCs w:val="32"/>
        </w:rPr>
        <w:lastRenderedPageBreak/>
        <w:t>购文件；</w:t>
      </w:r>
      <w:del w:id="155" w:author="新林 马" w:date="2024-01-04T18:51:00Z">
        <w:r w:rsidDel="00C901D2">
          <w:rPr>
            <w:rFonts w:ascii="仿宋_GB2312" w:eastAsia="仿宋_GB2312" w:hAnsi="仿宋_GB2312" w:cs="仿宋_GB2312" w:hint="eastAsia"/>
            <w:color w:val="FF0000"/>
            <w:sz w:val="32"/>
            <w:szCs w:val="32"/>
          </w:rPr>
          <w:delText>2023</w:delText>
        </w:r>
      </w:del>
      <w:ins w:id="156" w:author="新林 马" w:date="2024-01-04T18:51:00Z">
        <w:r w:rsidR="00C901D2">
          <w:rPr>
            <w:rFonts w:ascii="仿宋_GB2312" w:eastAsia="仿宋_GB2312" w:hAnsi="仿宋_GB2312" w:cs="仿宋_GB2312" w:hint="eastAsia"/>
            <w:color w:val="FF0000"/>
            <w:sz w:val="32"/>
            <w:szCs w:val="32"/>
          </w:rPr>
          <w:t>202</w:t>
        </w:r>
        <w:r w:rsidR="00C901D2">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w:t>
      </w:r>
      <w:del w:id="157" w:author="新林 马" w:date="2024-01-04T18:51:00Z">
        <w:r w:rsidDel="00C901D2">
          <w:rPr>
            <w:rFonts w:ascii="仿宋_GB2312" w:eastAsia="仿宋_GB2312" w:hAnsi="仿宋_GB2312" w:cs="仿宋_GB2312" w:hint="eastAsia"/>
            <w:color w:val="FF0000"/>
            <w:sz w:val="32"/>
            <w:szCs w:val="32"/>
          </w:rPr>
          <w:delText>*</w:delText>
        </w:r>
      </w:del>
      <w:ins w:id="158" w:author="新林 马" w:date="2024-01-04T18:51:00Z">
        <w:r w:rsidR="00C901D2">
          <w:rPr>
            <w:rFonts w:ascii="仿宋_GB2312" w:eastAsia="仿宋_GB2312" w:hAnsi="仿宋_GB2312" w:cs="仿宋_GB2312"/>
            <w:color w:val="FF0000"/>
            <w:sz w:val="32"/>
            <w:szCs w:val="32"/>
          </w:rPr>
          <w:t>1</w:t>
        </w:r>
      </w:ins>
      <w:r>
        <w:rPr>
          <w:rFonts w:ascii="仿宋_GB2312" w:eastAsia="仿宋_GB2312" w:hAnsi="仿宋_GB2312" w:cs="仿宋_GB2312" w:hint="eastAsia"/>
          <w:color w:val="FF0000"/>
          <w:sz w:val="32"/>
          <w:szCs w:val="32"/>
        </w:rPr>
        <w:t>月</w:t>
      </w:r>
      <w:del w:id="159" w:author="新林 马" w:date="2024-01-04T18:51:00Z">
        <w:r w:rsidDel="00C901D2">
          <w:rPr>
            <w:rFonts w:ascii="仿宋_GB2312" w:eastAsia="仿宋_GB2312" w:hAnsi="仿宋_GB2312" w:cs="仿宋_GB2312" w:hint="eastAsia"/>
            <w:color w:val="FF0000"/>
            <w:sz w:val="32"/>
            <w:szCs w:val="32"/>
          </w:rPr>
          <w:delText>*</w:delText>
        </w:r>
      </w:del>
      <w:ins w:id="160" w:author="新林 马" w:date="2024-01-04T18:51:00Z">
        <w:r w:rsidR="00C901D2">
          <w:rPr>
            <w:rFonts w:ascii="仿宋_GB2312" w:eastAsia="仿宋_GB2312" w:hAnsi="仿宋_GB2312" w:cs="仿宋_GB2312"/>
            <w:color w:val="FF0000"/>
            <w:sz w:val="32"/>
            <w:szCs w:val="32"/>
          </w:rPr>
          <w:t>12</w:t>
        </w:r>
      </w:ins>
      <w:r>
        <w:rPr>
          <w:rFonts w:ascii="仿宋_GB2312" w:eastAsia="仿宋_GB2312" w:hAnsi="仿宋_GB2312" w:cs="仿宋_GB2312" w:hint="eastAsia"/>
          <w:color w:val="FF0000"/>
          <w:sz w:val="32"/>
          <w:szCs w:val="32"/>
        </w:rPr>
        <w:t>日</w:t>
      </w:r>
      <w:del w:id="161" w:author="新林 马" w:date="2024-01-04T18:51:00Z">
        <w:r w:rsidDel="00C901D2">
          <w:rPr>
            <w:rFonts w:ascii="仿宋_GB2312" w:eastAsia="仿宋_GB2312" w:hAnsi="仿宋_GB2312" w:cs="仿宋_GB2312" w:hint="eastAsia"/>
            <w:color w:val="FF0000"/>
            <w:sz w:val="32"/>
            <w:szCs w:val="32"/>
          </w:rPr>
          <w:delText>**:**</w:delText>
        </w:r>
      </w:del>
      <w:ins w:id="162" w:author="新林 马" w:date="2024-01-04T18:51:00Z">
        <w:r w:rsidR="00C901D2">
          <w:rPr>
            <w:rFonts w:ascii="仿宋_GB2312" w:eastAsia="仿宋_GB2312" w:hAnsi="仿宋_GB2312" w:cs="仿宋_GB2312"/>
            <w:color w:val="FF0000"/>
            <w:sz w:val="32"/>
            <w:szCs w:val="32"/>
          </w:rPr>
          <w:t>10</w:t>
        </w:r>
        <w:r w:rsidR="00C901D2">
          <w:rPr>
            <w:rFonts w:ascii="仿宋_GB2312" w:eastAsia="仿宋_GB2312" w:hAnsi="仿宋_GB2312" w:cs="仿宋_GB2312" w:hint="eastAsia"/>
            <w:color w:val="FF0000"/>
            <w:sz w:val="32"/>
            <w:szCs w:val="32"/>
          </w:rPr>
          <w:t>:</w:t>
        </w:r>
        <w:r w:rsidR="00C901D2">
          <w:rPr>
            <w:rFonts w:ascii="仿宋_GB2312" w:eastAsia="仿宋_GB2312" w:hAnsi="仿宋_GB2312" w:cs="仿宋_GB2312"/>
            <w:color w:val="FF0000"/>
            <w:sz w:val="32"/>
            <w:szCs w:val="32"/>
          </w:rPr>
          <w:t>00</w:t>
        </w:r>
      </w:ins>
      <w:r>
        <w:rPr>
          <w:rFonts w:ascii="仿宋_GB2312" w:eastAsia="仿宋_GB2312" w:hAnsi="仿宋_GB2312" w:cs="仿宋_GB2312" w:hint="eastAsia"/>
          <w:sz w:val="32"/>
          <w:szCs w:val="32"/>
        </w:rPr>
        <w:t>时前在中粮糖业EPS采购平台上按采购文件说明条款提供相关资料并提交第一轮报价，此时</w:t>
      </w:r>
      <w:proofErr w:type="gramStart"/>
      <w:r>
        <w:rPr>
          <w:rFonts w:ascii="仿宋_GB2312" w:eastAsia="仿宋_GB2312" w:hAnsi="仿宋_GB2312" w:cs="仿宋_GB2312" w:hint="eastAsia"/>
          <w:sz w:val="32"/>
          <w:szCs w:val="32"/>
        </w:rPr>
        <w:t>间之后</w:t>
      </w:r>
      <w:proofErr w:type="gramEnd"/>
      <w:r>
        <w:rPr>
          <w:rFonts w:ascii="仿宋_GB2312" w:eastAsia="仿宋_GB2312" w:hAnsi="仿宋_GB2312" w:cs="仿宋_GB2312" w:hint="eastAsia"/>
          <w:sz w:val="32"/>
          <w:szCs w:val="32"/>
        </w:rPr>
        <w:t>不再接受投标。</w:t>
      </w:r>
    </w:p>
    <w:p w14:paraId="0C6377A5" w14:textId="7F291DCF" w:rsidR="004F5D43" w:rsidRDefault="00000000">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del w:id="163" w:author="新林 马" w:date="2024-01-05T18:55:00Z">
        <w:r w:rsidDel="00AB3059">
          <w:rPr>
            <w:rFonts w:ascii="仿宋_GB2312" w:eastAsia="仿宋_GB2312" w:hAnsi="仿宋_GB2312" w:cs="仿宋_GB2312" w:hint="eastAsia"/>
            <w:color w:val="FF0000"/>
            <w:sz w:val="32"/>
            <w:szCs w:val="32"/>
          </w:rPr>
          <w:delText>2023</w:delText>
        </w:r>
      </w:del>
      <w:ins w:id="164" w:author="新林 马" w:date="2024-01-05T18:55:00Z">
        <w:r w:rsidR="00AB3059">
          <w:rPr>
            <w:rFonts w:ascii="仿宋_GB2312" w:eastAsia="仿宋_GB2312" w:hAnsi="仿宋_GB2312" w:cs="仿宋_GB2312" w:hint="eastAsia"/>
            <w:color w:val="FF0000"/>
            <w:sz w:val="32"/>
            <w:szCs w:val="32"/>
          </w:rPr>
          <w:t>202</w:t>
        </w:r>
        <w:r w:rsidR="00AB3059">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del w:id="165" w:author="新林 马" w:date="2024-01-05T18:55:00Z">
        <w:r w:rsidDel="00AB3059">
          <w:rPr>
            <w:rFonts w:ascii="仿宋_GB2312" w:eastAsia="仿宋_GB2312" w:hAnsi="仿宋_GB2312" w:cs="仿宋_GB2312" w:hint="eastAsia"/>
            <w:color w:val="FF0000"/>
            <w:sz w:val="32"/>
            <w:szCs w:val="32"/>
          </w:rPr>
          <w:delText>2023</w:delText>
        </w:r>
      </w:del>
      <w:ins w:id="166" w:author="新林 马" w:date="2024-01-05T18:55:00Z">
        <w:r w:rsidR="00AB3059">
          <w:rPr>
            <w:rFonts w:ascii="仿宋_GB2312" w:eastAsia="仿宋_GB2312" w:hAnsi="仿宋_GB2312" w:cs="仿宋_GB2312" w:hint="eastAsia"/>
            <w:color w:val="FF0000"/>
            <w:sz w:val="32"/>
            <w:szCs w:val="32"/>
          </w:rPr>
          <w:t>202</w:t>
        </w:r>
        <w:r w:rsidR="00AB3059">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后通过EPS采购平台获取采购文件；</w:t>
      </w:r>
      <w:del w:id="167" w:author="新林 马" w:date="2024-01-05T18:55:00Z">
        <w:r w:rsidDel="00AB3059">
          <w:rPr>
            <w:rFonts w:ascii="仿宋_GB2312" w:eastAsia="仿宋_GB2312" w:hAnsi="仿宋_GB2312" w:cs="仿宋_GB2312" w:hint="eastAsia"/>
            <w:color w:val="FF0000"/>
            <w:sz w:val="32"/>
            <w:szCs w:val="32"/>
          </w:rPr>
          <w:delText>2023</w:delText>
        </w:r>
      </w:del>
      <w:ins w:id="168" w:author="新林 马" w:date="2024-01-05T18:55:00Z">
        <w:r w:rsidR="00AB3059">
          <w:rPr>
            <w:rFonts w:ascii="仿宋_GB2312" w:eastAsia="仿宋_GB2312" w:hAnsi="仿宋_GB2312" w:cs="仿宋_GB2312" w:hint="eastAsia"/>
            <w:color w:val="FF0000"/>
            <w:sz w:val="32"/>
            <w:szCs w:val="32"/>
          </w:rPr>
          <w:t>202</w:t>
        </w:r>
        <w:r w:rsidR="00AB3059">
          <w:rPr>
            <w:rFonts w:ascii="仿宋_GB2312" w:eastAsia="仿宋_GB2312" w:hAnsi="仿宋_GB2312" w:cs="仿宋_GB2312"/>
            <w:color w:val="FF0000"/>
            <w:sz w:val="32"/>
            <w:szCs w:val="32"/>
          </w:rPr>
          <w:t>4</w:t>
        </w:r>
      </w:ins>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w:t>
      </w:r>
      <w:proofErr w:type="gramStart"/>
      <w:r>
        <w:rPr>
          <w:rFonts w:ascii="仿宋_GB2312" w:eastAsia="仿宋_GB2312" w:hAnsi="仿宋_GB2312" w:cs="仿宋_GB2312" w:hint="eastAsia"/>
          <w:sz w:val="32"/>
          <w:szCs w:val="32"/>
        </w:rPr>
        <w:t>间之后</w:t>
      </w:r>
      <w:proofErr w:type="gramEnd"/>
      <w:r>
        <w:rPr>
          <w:rFonts w:ascii="仿宋_GB2312" w:eastAsia="仿宋_GB2312" w:hAnsi="仿宋_GB2312" w:cs="仿宋_GB2312" w:hint="eastAsia"/>
          <w:sz w:val="32"/>
          <w:szCs w:val="32"/>
        </w:rPr>
        <w:t>不再接受投标。</w:t>
      </w:r>
    </w:p>
    <w:p w14:paraId="5EF1B740" w14:textId="77777777" w:rsidR="004F5D43" w:rsidRDefault="00000000">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免除投标方在投标报价阶段以及合同执行阶段，发现投标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不符合而废除投标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或者废除合同。</w:t>
      </w:r>
    </w:p>
    <w:p w14:paraId="7A1008EF" w14:textId="634068DF" w:rsidR="004F5D43" w:rsidRDefault="00000000">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del w:id="169" w:author="新林 马" w:date="2024-01-04T18:51:00Z">
        <w:r w:rsidDel="00C901D2">
          <w:rPr>
            <w:rFonts w:ascii="仿宋_GB2312" w:eastAsia="仿宋_GB2312" w:hAnsi="仿宋_GB2312" w:cs="仿宋_GB2312" w:hint="eastAsia"/>
            <w:color w:val="000000"/>
            <w:sz w:val="32"/>
            <w:szCs w:val="32"/>
          </w:rPr>
          <w:sym w:font="Wingdings" w:char="00A8"/>
        </w:r>
      </w:del>
      <w:ins w:id="170" w:author="新林 马" w:date="2024-01-04T18:51:00Z">
        <w:r w:rsidR="00C901D2">
          <w:rPr>
            <w:rFonts w:ascii="仿宋_GB2312" w:eastAsia="仿宋_GB2312" w:hAnsi="仿宋_GB2312" w:cs="仿宋_GB2312" w:hint="eastAsia"/>
            <w:color w:val="000000"/>
            <w:sz w:val="32"/>
            <w:szCs w:val="32"/>
          </w:rPr>
          <w:t>√</w:t>
        </w:r>
      </w:ins>
      <w:r>
        <w:rPr>
          <w:rFonts w:ascii="仿宋_GB2312" w:eastAsia="仿宋_GB2312" w:hAnsi="仿宋_GB2312" w:cs="仿宋_GB2312" w:hint="eastAsia"/>
          <w:color w:val="000000"/>
          <w:sz w:val="32"/>
          <w:szCs w:val="32"/>
        </w:rPr>
        <w:t>多轮</w:t>
      </w:r>
    </w:p>
    <w:p w14:paraId="5433AE3C" w14:textId="77777777" w:rsidR="004F5D43" w:rsidRDefault="00000000">
      <w:pPr>
        <w:spacing w:line="520" w:lineRule="exact"/>
        <w:rPr>
          <w:rFonts w:ascii="仿宋_GB2312" w:eastAsia="仿宋_GB2312" w:hAnsi="仿宋_GB2312" w:cs="仿宋_GB2312"/>
          <w:b/>
          <w:bCs/>
          <w:color w:val="000000"/>
          <w:sz w:val="32"/>
          <w:szCs w:val="32"/>
        </w:rPr>
      </w:pPr>
      <w:bookmarkStart w:id="171" w:name="_Toc21651"/>
      <w:r>
        <w:rPr>
          <w:rFonts w:ascii="仿宋_GB2312" w:eastAsia="仿宋_GB2312" w:hAnsi="仿宋_GB2312" w:cs="仿宋_GB2312" w:hint="eastAsia"/>
          <w:b/>
          <w:bCs/>
          <w:color w:val="000000"/>
          <w:sz w:val="32"/>
          <w:szCs w:val="32"/>
        </w:rPr>
        <w:t>7. 发布公告的媒介</w:t>
      </w:r>
      <w:bookmarkEnd w:id="171"/>
    </w:p>
    <w:p w14:paraId="5DB025E9" w14:textId="1F97F8D6" w:rsidR="004F5D43" w:rsidRDefault="00000000">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172" w:name="_Toc43732955"/>
      <w:r>
        <w:rPr>
          <w:rFonts w:ascii="仿宋_GB2312" w:eastAsia="仿宋_GB2312" w:hAnsi="仿宋_GB2312" w:cs="仿宋_GB2312" w:hint="eastAsia"/>
          <w:color w:val="000000"/>
          <w:sz w:val="32"/>
          <w:szCs w:val="32"/>
        </w:rPr>
        <w:t>本次</w:t>
      </w:r>
      <w:bookmarkStart w:id="173" w:name="_Toc32404"/>
      <w:bookmarkStart w:id="174" w:name="_Toc25787"/>
      <w:bookmarkStart w:id="175" w:name="_Toc18249"/>
      <w:bookmarkStart w:id="176" w:name="_Toc27851"/>
      <w:bookmarkStart w:id="177" w:name="_Toc17966"/>
      <w:bookmarkStart w:id="178" w:name="_Toc9870"/>
      <w:bookmarkStart w:id="179" w:name="_Toc25027"/>
      <w:bookmarkStart w:id="180" w:name="_Toc13094"/>
      <w:bookmarkStart w:id="181" w:name="_Toc12326"/>
      <w:bookmarkStart w:id="182" w:name="_Toc30288"/>
      <w:bookmarkStart w:id="183" w:name="_Toc1597"/>
      <w:bookmarkStart w:id="184" w:name="_Toc26629"/>
      <w:bookmarkStart w:id="185" w:name="_Toc5837"/>
      <w:bookmarkEnd w:id="172"/>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比项目</w:t>
      </w:r>
      <w:r>
        <w:rPr>
          <w:rFonts w:ascii="仿宋_GB2312" w:eastAsia="仿宋_GB2312" w:hAnsi="仿宋_GB2312" w:cs="仿宋_GB2312" w:hint="eastAsia"/>
          <w:color w:val="000000"/>
          <w:sz w:val="32"/>
          <w:szCs w:val="32"/>
        </w:rPr>
        <w:t>在中粮糖业公司电子采购管理平台（简称EPS平台）（</w:t>
      </w:r>
      <w:del w:id="186" w:author="新林 马" w:date="2024-01-04T18:51:00Z">
        <w:r w:rsidDel="00C901D2">
          <w:rPr>
            <w:rFonts w:ascii="仿宋_GB2312" w:eastAsia="仿宋_GB2312" w:hAnsi="仿宋_GB2312" w:cs="仿宋_GB2312" w:hint="eastAsia"/>
            <w:sz w:val="32"/>
            <w:szCs w:val="32"/>
          </w:rPr>
          <w:sym w:font="Wingdings" w:char="00A8"/>
        </w:r>
      </w:del>
      <w:ins w:id="187" w:author="新林 马" w:date="2024-01-04T18:51:00Z">
        <w:r w:rsidR="00C901D2">
          <w:rPr>
            <w:rFonts w:ascii="仿宋_GB2312" w:eastAsia="仿宋_GB2312" w:hAnsi="仿宋_GB2312" w:cs="仿宋_GB2312" w:hint="eastAsia"/>
            <w:sz w:val="32"/>
            <w:szCs w:val="32"/>
          </w:rPr>
          <w:t>√</w:t>
        </w:r>
      </w:ins>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49AB4DFC" w14:textId="77777777" w:rsidR="004F5D43" w:rsidRDefault="00000000">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仿宋_GB2312" w:eastAsia="仿宋_GB2312" w:hAnsi="仿宋_GB2312" w:cs="仿宋_GB2312" w:hint="eastAsia"/>
          <w:b/>
          <w:color w:val="000000"/>
          <w:sz w:val="32"/>
          <w:szCs w:val="32"/>
        </w:rPr>
        <w:t>采购方信息</w:t>
      </w:r>
    </w:p>
    <w:p w14:paraId="4BDB9D6E" w14:textId="5E03F014" w:rsidR="004F5D43" w:rsidRDefault="00000000">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del w:id="188" w:author="新林 马" w:date="2024-01-05T10:29:00Z">
        <w:r w:rsidDel="00D23397">
          <w:rPr>
            <w:rFonts w:ascii="仿宋_GB2312" w:eastAsia="仿宋_GB2312" w:hAnsi="仿宋_GB2312" w:cs="仿宋_GB2312" w:hint="eastAsia"/>
            <w:color w:val="000000"/>
            <w:sz w:val="32"/>
            <w:szCs w:val="32"/>
          </w:rPr>
          <w:delText>***********</w:delText>
        </w:r>
      </w:del>
      <w:ins w:id="189" w:author="新林 马" w:date="2024-01-05T10:29:00Z">
        <w:r w:rsidR="00D23397">
          <w:rPr>
            <w:rFonts w:ascii="仿宋_GB2312" w:eastAsia="仿宋_GB2312" w:hAnsi="仿宋_GB2312" w:cs="仿宋_GB2312" w:hint="eastAsia"/>
            <w:color w:val="000000"/>
            <w:sz w:val="32"/>
            <w:szCs w:val="32"/>
          </w:rPr>
          <w:t>屯河焉耆番茄制品有限</w:t>
        </w:r>
      </w:ins>
      <w:r>
        <w:rPr>
          <w:rFonts w:ascii="仿宋_GB2312" w:eastAsia="仿宋_GB2312" w:hAnsi="仿宋_GB2312" w:cs="仿宋_GB2312" w:hint="eastAsia"/>
          <w:sz w:val="32"/>
          <w:szCs w:val="32"/>
        </w:rPr>
        <w:t>公司</w:t>
      </w:r>
    </w:p>
    <w:p w14:paraId="4333597B" w14:textId="011A818E" w:rsidR="004F5D43" w:rsidRDefault="00000000">
      <w:pPr>
        <w:spacing w:line="520" w:lineRule="exact"/>
        <w:ind w:left="165"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ins w:id="190" w:author="新林 马" w:date="2024-01-05T10:30:00Z">
        <w:r w:rsidR="00D23397">
          <w:rPr>
            <w:rFonts w:ascii="仿宋_GB2312" w:eastAsia="仿宋_GB2312" w:hAnsi="仿宋_GB2312" w:cs="仿宋_GB2312" w:hint="eastAsia"/>
            <w:sz w:val="32"/>
            <w:szCs w:val="32"/>
            <w:lang w:bidi="zh-CN"/>
          </w:rPr>
          <w:t>中国新疆巴州焉耆县城北中粮屯河焉耆番茄制品有限公司</w:t>
        </w:r>
      </w:ins>
      <w:del w:id="191" w:author="新林 马" w:date="2024-01-05T10:30:00Z">
        <w:r w:rsidDel="00D23397">
          <w:rPr>
            <w:rFonts w:ascii="仿宋_GB2312" w:eastAsia="仿宋_GB2312" w:hAnsi="仿宋_GB2312" w:cs="仿宋_GB2312" w:hint="eastAsia"/>
            <w:color w:val="000000"/>
            <w:sz w:val="32"/>
            <w:szCs w:val="32"/>
          </w:rPr>
          <w:delText>****************************</w:delText>
        </w:r>
      </w:del>
    </w:p>
    <w:tbl>
      <w:tblPr>
        <w:tblStyle w:val="af4"/>
        <w:tblW w:w="0" w:type="auto"/>
        <w:tblLook w:val="04A0" w:firstRow="1" w:lastRow="0" w:firstColumn="1" w:lastColumn="0" w:noHBand="0" w:noVBand="1"/>
      </w:tblPr>
      <w:tblGrid>
        <w:gridCol w:w="2476"/>
        <w:gridCol w:w="2370"/>
        <w:gridCol w:w="4413"/>
      </w:tblGrid>
      <w:tr w:rsidR="004F5D43" w14:paraId="49ED73DD" w14:textId="77777777">
        <w:trPr>
          <w:trHeight w:val="556"/>
        </w:trPr>
        <w:tc>
          <w:tcPr>
            <w:tcW w:w="2476" w:type="dxa"/>
          </w:tcPr>
          <w:p w14:paraId="23FC9954" w14:textId="77777777" w:rsidR="004F5D43"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2C92F698" w14:textId="77777777" w:rsidR="004F5D43"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1D0AFF36" w14:textId="77777777" w:rsidR="004F5D43"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4F5D43" w14:paraId="0FD79FC8" w14:textId="77777777">
        <w:trPr>
          <w:trHeight w:val="556"/>
        </w:trPr>
        <w:tc>
          <w:tcPr>
            <w:tcW w:w="2476" w:type="dxa"/>
          </w:tcPr>
          <w:p w14:paraId="3582B66F" w14:textId="77777777" w:rsidR="004F5D43"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729D8F4C" w14:textId="33F47B54" w:rsidR="004F5D43" w:rsidRDefault="00000000">
            <w:pPr>
              <w:spacing w:line="520" w:lineRule="exact"/>
              <w:contextualSpacing/>
              <w:jc w:val="center"/>
              <w:rPr>
                <w:rFonts w:ascii="仿宋_GB2312" w:eastAsia="仿宋_GB2312" w:hAnsi="仿宋_GB2312" w:cs="仿宋_GB2312"/>
                <w:color w:val="000000"/>
                <w:sz w:val="32"/>
                <w:szCs w:val="32"/>
              </w:rPr>
            </w:pPr>
            <w:del w:id="192" w:author="新林 马" w:date="2024-01-05T10:31:00Z">
              <w:r w:rsidDel="00D23397">
                <w:rPr>
                  <w:rFonts w:ascii="仿宋_GB2312" w:eastAsia="仿宋_GB2312" w:hAnsi="仿宋_GB2312" w:cs="仿宋_GB2312" w:hint="eastAsia"/>
                  <w:sz w:val="32"/>
                  <w:szCs w:val="32"/>
                </w:rPr>
                <w:delText>***</w:delText>
              </w:r>
            </w:del>
            <w:ins w:id="193" w:author="新林 马" w:date="2024-01-05T10:31:00Z">
              <w:r w:rsidR="00D23397">
                <w:rPr>
                  <w:rFonts w:ascii="仿宋_GB2312" w:eastAsia="仿宋_GB2312" w:hAnsi="仿宋_GB2312" w:cs="仿宋_GB2312" w:hint="eastAsia"/>
                  <w:sz w:val="32"/>
                  <w:szCs w:val="32"/>
                </w:rPr>
                <w:t>马新林</w:t>
              </w:r>
            </w:ins>
          </w:p>
        </w:tc>
        <w:tc>
          <w:tcPr>
            <w:tcW w:w="4413" w:type="dxa"/>
          </w:tcPr>
          <w:p w14:paraId="218F41AF" w14:textId="59D32A70" w:rsidR="004F5D43" w:rsidRDefault="00000000">
            <w:pPr>
              <w:spacing w:line="520" w:lineRule="exact"/>
              <w:contextualSpacing/>
              <w:jc w:val="center"/>
              <w:rPr>
                <w:rFonts w:ascii="仿宋_GB2312" w:eastAsia="仿宋_GB2312" w:hAnsi="仿宋_GB2312" w:cs="仿宋_GB2312"/>
                <w:color w:val="000000"/>
                <w:sz w:val="32"/>
                <w:szCs w:val="32"/>
              </w:rPr>
            </w:pPr>
            <w:del w:id="194" w:author="新林 马" w:date="2024-01-05T10:32:00Z">
              <w:r w:rsidDel="00D23397">
                <w:rPr>
                  <w:rFonts w:ascii="仿宋_GB2312" w:eastAsia="仿宋_GB2312" w:hAnsi="仿宋_GB2312" w:cs="仿宋_GB2312" w:hint="eastAsia"/>
                  <w:sz w:val="32"/>
                  <w:szCs w:val="32"/>
                </w:rPr>
                <w:delText>1**********</w:delText>
              </w:r>
            </w:del>
            <w:ins w:id="195" w:author="新林 马" w:date="2024-01-05T10:32:00Z">
              <w:r w:rsidR="00D23397">
                <w:rPr>
                  <w:rFonts w:ascii="仿宋_GB2312" w:eastAsia="仿宋_GB2312" w:hAnsi="仿宋_GB2312" w:cs="仿宋_GB2312"/>
                  <w:sz w:val="32"/>
                  <w:szCs w:val="32"/>
                </w:rPr>
                <w:t>18999017987</w:t>
              </w:r>
            </w:ins>
          </w:p>
        </w:tc>
      </w:tr>
      <w:tr w:rsidR="004F5D43" w14:paraId="4A2B3752" w14:textId="77777777">
        <w:trPr>
          <w:trHeight w:val="556"/>
        </w:trPr>
        <w:tc>
          <w:tcPr>
            <w:tcW w:w="2476" w:type="dxa"/>
          </w:tcPr>
          <w:p w14:paraId="5E1980E3" w14:textId="77777777" w:rsidR="004F5D43"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13727E60" w14:textId="29D79ED8" w:rsidR="004F5D43" w:rsidRDefault="00000000">
            <w:pPr>
              <w:spacing w:line="520" w:lineRule="exact"/>
              <w:contextualSpacing/>
              <w:jc w:val="center"/>
              <w:rPr>
                <w:rFonts w:ascii="仿宋_GB2312" w:eastAsia="仿宋_GB2312" w:hAnsi="仿宋_GB2312" w:cs="仿宋_GB2312"/>
                <w:color w:val="000000"/>
                <w:sz w:val="32"/>
                <w:szCs w:val="32"/>
              </w:rPr>
            </w:pPr>
            <w:del w:id="196" w:author="新林 马" w:date="2024-01-05T10:32:00Z">
              <w:r w:rsidDel="00D23397">
                <w:rPr>
                  <w:rFonts w:ascii="仿宋_GB2312" w:eastAsia="仿宋_GB2312" w:hAnsi="仿宋_GB2312" w:cs="仿宋_GB2312" w:hint="eastAsia"/>
                  <w:sz w:val="32"/>
                  <w:szCs w:val="32"/>
                </w:rPr>
                <w:delText>***</w:delText>
              </w:r>
            </w:del>
            <w:ins w:id="197" w:author="新林 马" w:date="2024-01-05T10:32:00Z">
              <w:r w:rsidR="00D23397">
                <w:rPr>
                  <w:rFonts w:ascii="仿宋_GB2312" w:eastAsia="仿宋_GB2312" w:hAnsi="仿宋_GB2312" w:cs="仿宋_GB2312" w:hint="eastAsia"/>
                  <w:sz w:val="32"/>
                  <w:szCs w:val="32"/>
                </w:rPr>
                <w:t>陈晓毅</w:t>
              </w:r>
            </w:ins>
          </w:p>
        </w:tc>
        <w:tc>
          <w:tcPr>
            <w:tcW w:w="4413" w:type="dxa"/>
          </w:tcPr>
          <w:p w14:paraId="2A66F0A8" w14:textId="2704B0B4" w:rsidR="004F5D43"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del w:id="198" w:author="新林 马" w:date="2024-01-05T10:32:00Z">
              <w:r w:rsidDel="00D23397">
                <w:rPr>
                  <w:rFonts w:ascii="仿宋_GB2312" w:eastAsia="仿宋_GB2312" w:hAnsi="仿宋_GB2312" w:cs="仿宋_GB2312" w:hint="eastAsia"/>
                  <w:sz w:val="32"/>
                  <w:szCs w:val="32"/>
                </w:rPr>
                <w:delText>**********</w:delText>
              </w:r>
            </w:del>
            <w:ins w:id="199" w:author="新林 马" w:date="2024-01-05T10:32:00Z">
              <w:r w:rsidR="00D23397">
                <w:rPr>
                  <w:rFonts w:ascii="仿宋_GB2312" w:eastAsia="仿宋_GB2312" w:hAnsi="仿宋_GB2312" w:cs="仿宋_GB2312"/>
                  <w:sz w:val="32"/>
                  <w:szCs w:val="32"/>
                </w:rPr>
                <w:t>3779643908</w:t>
              </w:r>
            </w:ins>
          </w:p>
        </w:tc>
      </w:tr>
      <w:tr w:rsidR="004F5D43" w14:paraId="6BD7BFD7" w14:textId="77777777">
        <w:trPr>
          <w:trHeight w:val="566"/>
        </w:trPr>
        <w:tc>
          <w:tcPr>
            <w:tcW w:w="2476" w:type="dxa"/>
          </w:tcPr>
          <w:p w14:paraId="76F619E8" w14:textId="77777777" w:rsidR="004F5D43" w:rsidRDefault="00000000">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14:paraId="5A4CC04E" w14:textId="5C4D4F77" w:rsidR="004F5D43" w:rsidRDefault="00000000">
            <w:pPr>
              <w:spacing w:line="520" w:lineRule="exact"/>
              <w:contextualSpacing/>
              <w:jc w:val="center"/>
              <w:rPr>
                <w:rFonts w:ascii="仿宋_GB2312" w:eastAsia="仿宋_GB2312" w:hAnsi="仿宋_GB2312" w:cs="仿宋_GB2312"/>
                <w:color w:val="000000"/>
                <w:sz w:val="32"/>
                <w:szCs w:val="32"/>
              </w:rPr>
            </w:pPr>
            <w:del w:id="200" w:author="新林 马" w:date="2024-01-05T10:32:00Z">
              <w:r w:rsidDel="00D23397">
                <w:rPr>
                  <w:rFonts w:ascii="仿宋_GB2312" w:eastAsia="仿宋_GB2312" w:hAnsi="仿宋_GB2312" w:cs="仿宋_GB2312" w:hint="eastAsia"/>
                  <w:sz w:val="32"/>
                  <w:szCs w:val="32"/>
                </w:rPr>
                <w:delText>***</w:delText>
              </w:r>
            </w:del>
            <w:ins w:id="201" w:author="新林 马" w:date="2024-01-05T10:32:00Z">
              <w:r w:rsidR="00D23397">
                <w:rPr>
                  <w:rFonts w:ascii="仿宋_GB2312" w:eastAsia="仿宋_GB2312" w:hAnsi="仿宋_GB2312" w:cs="仿宋_GB2312" w:hint="eastAsia"/>
                  <w:sz w:val="32"/>
                  <w:szCs w:val="32"/>
                </w:rPr>
                <w:t>朱晓丽</w:t>
              </w:r>
            </w:ins>
          </w:p>
        </w:tc>
        <w:tc>
          <w:tcPr>
            <w:tcW w:w="4413" w:type="dxa"/>
          </w:tcPr>
          <w:p w14:paraId="4D7A673F" w14:textId="2F2E3909" w:rsidR="004F5D43" w:rsidRDefault="00000000">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del w:id="202" w:author="新林 马" w:date="2024-01-05T10:32:00Z">
              <w:r w:rsidDel="00D23397">
                <w:rPr>
                  <w:rFonts w:ascii="仿宋_GB2312" w:eastAsia="仿宋_GB2312" w:hAnsi="仿宋_GB2312" w:cs="仿宋_GB2312" w:hint="eastAsia"/>
                  <w:color w:val="000000"/>
                  <w:sz w:val="32"/>
                  <w:szCs w:val="32"/>
                </w:rPr>
                <w:delText>**********</w:delText>
              </w:r>
            </w:del>
            <w:ins w:id="203" w:author="新林 马" w:date="2024-01-05T10:32:00Z">
              <w:r w:rsidR="00D23397">
                <w:rPr>
                  <w:rFonts w:ascii="仿宋_GB2312" w:eastAsia="仿宋_GB2312" w:hAnsi="仿宋_GB2312" w:cs="仿宋_GB2312"/>
                  <w:color w:val="000000"/>
                  <w:sz w:val="32"/>
                  <w:szCs w:val="32"/>
                </w:rPr>
                <w:t>5309965502</w:t>
              </w:r>
            </w:ins>
          </w:p>
        </w:tc>
      </w:tr>
      <w:tr w:rsidR="00D23397" w14:paraId="10C5C7C4" w14:textId="77777777">
        <w:trPr>
          <w:trHeight w:val="566"/>
          <w:ins w:id="204" w:author="新林 马" w:date="2024-01-05T10:32:00Z"/>
        </w:trPr>
        <w:tc>
          <w:tcPr>
            <w:tcW w:w="2476" w:type="dxa"/>
          </w:tcPr>
          <w:p w14:paraId="769D967B" w14:textId="337E26F7" w:rsidR="00D23397" w:rsidRDefault="00D23397">
            <w:pPr>
              <w:spacing w:line="520" w:lineRule="exact"/>
              <w:contextualSpacing/>
              <w:jc w:val="left"/>
              <w:rPr>
                <w:ins w:id="205" w:author="新林 马" w:date="2024-01-05T10:32:00Z"/>
                <w:rFonts w:ascii="仿宋_GB2312" w:eastAsia="仿宋_GB2312" w:hAnsi="仿宋_GB2312" w:cs="仿宋_GB2312"/>
                <w:color w:val="000000"/>
                <w:sz w:val="32"/>
                <w:szCs w:val="32"/>
              </w:rPr>
            </w:pPr>
            <w:ins w:id="206" w:author="新林 马" w:date="2024-01-05T10:32:00Z">
              <w:r>
                <w:rPr>
                  <w:rFonts w:ascii="仿宋_GB2312" w:eastAsia="仿宋_GB2312" w:hAnsi="仿宋_GB2312" w:cs="仿宋_GB2312" w:hint="eastAsia"/>
                  <w:color w:val="000000"/>
                  <w:sz w:val="32"/>
                  <w:szCs w:val="32"/>
                </w:rPr>
                <w:t>纪检委员</w:t>
              </w:r>
            </w:ins>
          </w:p>
        </w:tc>
        <w:tc>
          <w:tcPr>
            <w:tcW w:w="2370" w:type="dxa"/>
          </w:tcPr>
          <w:p w14:paraId="16A2F6A1" w14:textId="6529C1F2" w:rsidR="00D23397" w:rsidDel="00D23397" w:rsidRDefault="00D23397">
            <w:pPr>
              <w:spacing w:line="520" w:lineRule="exact"/>
              <w:contextualSpacing/>
              <w:jc w:val="center"/>
              <w:rPr>
                <w:ins w:id="207" w:author="新林 马" w:date="2024-01-05T10:32:00Z"/>
                <w:rFonts w:ascii="仿宋_GB2312" w:eastAsia="仿宋_GB2312" w:hAnsi="仿宋_GB2312" w:cs="仿宋_GB2312"/>
                <w:sz w:val="32"/>
                <w:szCs w:val="32"/>
              </w:rPr>
            </w:pPr>
            <w:ins w:id="208" w:author="新林 马" w:date="2024-01-05T10:32:00Z">
              <w:r>
                <w:rPr>
                  <w:rFonts w:ascii="仿宋_GB2312" w:eastAsia="仿宋_GB2312" w:hAnsi="仿宋_GB2312" w:cs="仿宋_GB2312" w:hint="eastAsia"/>
                  <w:sz w:val="32"/>
                  <w:szCs w:val="32"/>
                </w:rPr>
                <w:t>刘久远</w:t>
              </w:r>
            </w:ins>
          </w:p>
        </w:tc>
        <w:tc>
          <w:tcPr>
            <w:tcW w:w="4413" w:type="dxa"/>
          </w:tcPr>
          <w:p w14:paraId="04DC4167" w14:textId="629DEBE7" w:rsidR="00D23397" w:rsidRDefault="00D23397">
            <w:pPr>
              <w:spacing w:line="520" w:lineRule="exact"/>
              <w:contextualSpacing/>
              <w:jc w:val="center"/>
              <w:rPr>
                <w:ins w:id="209" w:author="新林 马" w:date="2024-01-05T10:32:00Z"/>
                <w:rFonts w:ascii="仿宋_GB2312" w:eastAsia="仿宋_GB2312" w:hAnsi="仿宋_GB2312" w:cs="仿宋_GB2312"/>
                <w:color w:val="000000"/>
                <w:sz w:val="32"/>
                <w:szCs w:val="32"/>
              </w:rPr>
            </w:pPr>
            <w:ins w:id="210" w:author="新林 马" w:date="2024-01-05T10:32:00Z">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80</w:t>
              </w:r>
            </w:ins>
            <w:ins w:id="211" w:author="新林 马" w:date="2024-01-05T10:33:00Z">
              <w:r>
                <w:rPr>
                  <w:rFonts w:ascii="仿宋_GB2312" w:eastAsia="仿宋_GB2312" w:hAnsi="仿宋_GB2312" w:cs="仿宋_GB2312"/>
                  <w:color w:val="000000"/>
                  <w:sz w:val="32"/>
                  <w:szCs w:val="32"/>
                </w:rPr>
                <w:t>83992012</w:t>
              </w:r>
            </w:ins>
          </w:p>
        </w:tc>
      </w:tr>
    </w:tbl>
    <w:p w14:paraId="4EE780C8" w14:textId="77777777" w:rsidR="004F5D43" w:rsidRDefault="00000000">
      <w:pPr>
        <w:pStyle w:val="a8"/>
      </w:pPr>
      <w:r>
        <w:rPr>
          <w:rFonts w:hint="eastAsia"/>
        </w:rPr>
        <w:t>9.纪检监督部门及电话</w:t>
      </w:r>
    </w:p>
    <w:p w14:paraId="2244653B" w14:textId="77777777" w:rsidR="004F5D43" w:rsidRDefault="00000000">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34EC437A" w14:textId="77777777" w:rsidR="004F5D43"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w:t>
      </w:r>
      <w:proofErr w:type="gramStart"/>
      <w:r>
        <w:rPr>
          <w:rFonts w:ascii="仿宋_GB2312" w:eastAsia="仿宋_GB2312" w:hAnsi="仿宋_GB2312" w:cs="仿宋_GB2312" w:hint="eastAsia"/>
          <w:color w:val="000000"/>
          <w:sz w:val="32"/>
          <w:szCs w:val="32"/>
        </w:rPr>
        <w:t>门大厦</w:t>
      </w:r>
      <w:proofErr w:type="gramEnd"/>
      <w:r>
        <w:rPr>
          <w:rFonts w:ascii="仿宋_GB2312" w:eastAsia="仿宋_GB2312" w:hAnsi="仿宋_GB2312" w:cs="仿宋_GB2312" w:hint="eastAsia"/>
          <w:color w:val="000000"/>
          <w:sz w:val="32"/>
          <w:szCs w:val="32"/>
        </w:rPr>
        <w:t>9层904室纪委办公室（收），邮政编码：100020</w:t>
      </w:r>
    </w:p>
    <w:p w14:paraId="66E57E41" w14:textId="77777777" w:rsidR="004F5D43"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0D2962C7" w14:textId="77777777" w:rsidR="004F5D43"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07BF13A2" w14:textId="77777777" w:rsidR="004F5D43"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4860EF30" w14:textId="77777777" w:rsidR="004F5D43" w:rsidRDefault="00000000">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49C4ED43" w14:textId="77777777" w:rsidR="004F5D43" w:rsidRDefault="004F5D43">
      <w:pPr>
        <w:spacing w:line="520" w:lineRule="exact"/>
        <w:ind w:leftChars="-50" w:left="-105" w:firstLineChars="150" w:firstLine="542"/>
        <w:rPr>
          <w:rFonts w:ascii="仿宋" w:eastAsia="仿宋" w:hAnsi="仿宋"/>
          <w:b/>
          <w:sz w:val="36"/>
          <w:szCs w:val="36"/>
        </w:rPr>
      </w:pPr>
    </w:p>
    <w:p w14:paraId="22CF019A" w14:textId="77777777" w:rsidR="004F5D43" w:rsidRDefault="004F5D43">
      <w:pPr>
        <w:ind w:firstLineChars="49" w:firstLine="177"/>
        <w:rPr>
          <w:rFonts w:ascii="仿宋" w:eastAsia="仿宋" w:hAnsi="仿宋"/>
          <w:b/>
          <w:sz w:val="36"/>
          <w:szCs w:val="36"/>
        </w:rPr>
      </w:pPr>
    </w:p>
    <w:p w14:paraId="7A7D37C0" w14:textId="77777777" w:rsidR="004F5D43" w:rsidRDefault="004F5D43">
      <w:pPr>
        <w:ind w:firstLineChars="49" w:firstLine="177"/>
        <w:rPr>
          <w:rFonts w:ascii="仿宋" w:eastAsia="仿宋" w:hAnsi="仿宋"/>
          <w:b/>
          <w:sz w:val="36"/>
          <w:szCs w:val="36"/>
        </w:rPr>
      </w:pPr>
    </w:p>
    <w:p w14:paraId="30D0B38B" w14:textId="77777777" w:rsidR="004F5D43" w:rsidRDefault="004F5D43">
      <w:pPr>
        <w:ind w:firstLineChars="49" w:firstLine="177"/>
        <w:rPr>
          <w:rFonts w:ascii="仿宋" w:eastAsia="仿宋" w:hAnsi="仿宋"/>
          <w:b/>
          <w:sz w:val="36"/>
          <w:szCs w:val="36"/>
        </w:rPr>
      </w:pPr>
    </w:p>
    <w:p w14:paraId="51849976" w14:textId="77777777" w:rsidR="004F5D43" w:rsidRDefault="004F5D43">
      <w:pPr>
        <w:ind w:firstLineChars="49" w:firstLine="177"/>
        <w:rPr>
          <w:rFonts w:ascii="仿宋" w:eastAsia="仿宋" w:hAnsi="仿宋"/>
          <w:b/>
          <w:sz w:val="36"/>
          <w:szCs w:val="36"/>
        </w:rPr>
      </w:pPr>
    </w:p>
    <w:p w14:paraId="67002605" w14:textId="77777777" w:rsidR="004F5D43" w:rsidRDefault="004F5D43">
      <w:pPr>
        <w:ind w:firstLineChars="49" w:firstLine="177"/>
        <w:rPr>
          <w:rFonts w:ascii="仿宋" w:eastAsia="仿宋" w:hAnsi="仿宋"/>
          <w:b/>
          <w:sz w:val="36"/>
          <w:szCs w:val="36"/>
        </w:rPr>
      </w:pPr>
    </w:p>
    <w:p w14:paraId="0BBF8C13" w14:textId="77777777" w:rsidR="004F5D43" w:rsidRDefault="004F5D43">
      <w:pPr>
        <w:ind w:firstLineChars="49" w:firstLine="177"/>
        <w:rPr>
          <w:rFonts w:ascii="仿宋" w:eastAsia="仿宋" w:hAnsi="仿宋"/>
          <w:b/>
          <w:sz w:val="36"/>
          <w:szCs w:val="36"/>
        </w:rPr>
      </w:pPr>
    </w:p>
    <w:p w14:paraId="4E6D6ADA" w14:textId="77777777" w:rsidR="004F5D43" w:rsidRDefault="004F5D43">
      <w:pPr>
        <w:ind w:firstLineChars="49" w:firstLine="177"/>
        <w:rPr>
          <w:rFonts w:ascii="仿宋" w:eastAsia="仿宋" w:hAnsi="仿宋"/>
          <w:b/>
          <w:sz w:val="36"/>
          <w:szCs w:val="36"/>
        </w:rPr>
      </w:pPr>
    </w:p>
    <w:p w14:paraId="56A8FEA4" w14:textId="77777777" w:rsidR="004F5D43" w:rsidRDefault="004F5D43">
      <w:pPr>
        <w:ind w:firstLineChars="49" w:firstLine="177"/>
        <w:rPr>
          <w:rFonts w:ascii="仿宋" w:eastAsia="仿宋" w:hAnsi="仿宋"/>
          <w:b/>
          <w:sz w:val="36"/>
          <w:szCs w:val="36"/>
        </w:rPr>
      </w:pPr>
    </w:p>
    <w:p w14:paraId="2C3DC46D" w14:textId="77777777" w:rsidR="004F5D43" w:rsidRDefault="004F5D43">
      <w:pPr>
        <w:rPr>
          <w:rFonts w:ascii="仿宋" w:eastAsia="仿宋" w:hAnsi="仿宋"/>
          <w:b/>
          <w:sz w:val="36"/>
          <w:szCs w:val="36"/>
        </w:rPr>
      </w:pPr>
    </w:p>
    <w:p w14:paraId="58A5642F" w14:textId="77777777" w:rsidR="004F5D43" w:rsidRDefault="004F5D43">
      <w:pPr>
        <w:rPr>
          <w:rFonts w:ascii="仿宋" w:eastAsia="仿宋" w:hAnsi="仿宋"/>
          <w:b/>
          <w:sz w:val="36"/>
          <w:szCs w:val="36"/>
        </w:rPr>
      </w:pPr>
    </w:p>
    <w:p w14:paraId="5C015011" w14:textId="77777777" w:rsidR="004F5D43" w:rsidRDefault="004F5D43">
      <w:pPr>
        <w:rPr>
          <w:rFonts w:ascii="仿宋" w:eastAsia="仿宋" w:hAnsi="仿宋"/>
          <w:b/>
          <w:sz w:val="36"/>
          <w:szCs w:val="36"/>
        </w:rPr>
      </w:pPr>
    </w:p>
    <w:p w14:paraId="396972B8" w14:textId="77777777" w:rsidR="004F5D43" w:rsidRDefault="004F5D43">
      <w:pPr>
        <w:rPr>
          <w:rFonts w:ascii="仿宋" w:eastAsia="仿宋" w:hAnsi="仿宋"/>
          <w:b/>
          <w:sz w:val="36"/>
          <w:szCs w:val="36"/>
        </w:rPr>
      </w:pPr>
    </w:p>
    <w:p w14:paraId="1D62CED1" w14:textId="77777777" w:rsidR="004F5D43" w:rsidRDefault="004F5D43">
      <w:pPr>
        <w:rPr>
          <w:rFonts w:ascii="仿宋" w:eastAsia="仿宋" w:hAnsi="仿宋"/>
          <w:b/>
          <w:sz w:val="36"/>
          <w:szCs w:val="36"/>
        </w:rPr>
      </w:pPr>
    </w:p>
    <w:p w14:paraId="72A4F6D3" w14:textId="77777777" w:rsidR="004F5D43" w:rsidRDefault="004F5D43">
      <w:pPr>
        <w:rPr>
          <w:ins w:id="212" w:author="新林 马" w:date="2024-01-05T10:33:00Z"/>
          <w:rFonts w:ascii="仿宋" w:eastAsia="仿宋" w:hAnsi="仿宋"/>
          <w:b/>
          <w:sz w:val="36"/>
          <w:szCs w:val="36"/>
        </w:rPr>
      </w:pPr>
    </w:p>
    <w:p w14:paraId="3A8506F6" w14:textId="77777777" w:rsidR="00D23397" w:rsidRDefault="00D23397">
      <w:pPr>
        <w:rPr>
          <w:rFonts w:ascii="仿宋" w:eastAsia="仿宋" w:hAnsi="仿宋"/>
          <w:b/>
          <w:sz w:val="36"/>
          <w:szCs w:val="36"/>
        </w:rPr>
      </w:pPr>
    </w:p>
    <w:p w14:paraId="3D9DE0C2" w14:textId="77777777" w:rsidR="004F5D43" w:rsidRDefault="00000000">
      <w:pPr>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4F5D43" w14:paraId="5A561EDC" w14:textId="77777777">
        <w:trPr>
          <w:trHeight w:val="371"/>
        </w:trPr>
        <w:tc>
          <w:tcPr>
            <w:tcW w:w="992" w:type="dxa"/>
            <w:vAlign w:val="center"/>
          </w:tcPr>
          <w:p w14:paraId="6CC43FBA" w14:textId="77777777" w:rsidR="004F5D43" w:rsidRDefault="00000000">
            <w:pPr>
              <w:pStyle w:val="af9"/>
              <w:pPrChange w:id="213" w:author="新林 马" w:date="2024-01-05T10:36:00Z">
                <w:pPr>
                  <w:pStyle w:val="af9"/>
                  <w:ind w:left="124" w:hanging="124"/>
                  <w:jc w:val="center"/>
                </w:pPr>
              </w:pPrChange>
            </w:pPr>
            <w:r>
              <w:rPr>
                <w:rFonts w:hint="eastAsia"/>
              </w:rPr>
              <w:t>序号</w:t>
            </w:r>
          </w:p>
        </w:tc>
        <w:tc>
          <w:tcPr>
            <w:tcW w:w="1702" w:type="dxa"/>
            <w:vAlign w:val="center"/>
          </w:tcPr>
          <w:p w14:paraId="3FCDA6D3" w14:textId="77777777" w:rsidR="004F5D43" w:rsidRDefault="00000000">
            <w:pPr>
              <w:pStyle w:val="af9"/>
              <w:pPrChange w:id="214" w:author="新林 马" w:date="2024-01-05T10:36:00Z">
                <w:pPr>
                  <w:pStyle w:val="af9"/>
                  <w:ind w:left="124" w:hanging="124"/>
                  <w:jc w:val="center"/>
                </w:pPr>
              </w:pPrChange>
            </w:pPr>
            <w:r>
              <w:rPr>
                <w:rFonts w:hint="eastAsia"/>
              </w:rPr>
              <w:t>项目</w:t>
            </w:r>
          </w:p>
        </w:tc>
        <w:tc>
          <w:tcPr>
            <w:tcW w:w="6946" w:type="dxa"/>
            <w:vAlign w:val="center"/>
          </w:tcPr>
          <w:p w14:paraId="4F85C7FD" w14:textId="77777777" w:rsidR="004F5D43" w:rsidRDefault="00000000">
            <w:pPr>
              <w:pStyle w:val="af9"/>
              <w:pPrChange w:id="215" w:author="新林 马" w:date="2024-01-05T10:36:00Z">
                <w:pPr>
                  <w:pStyle w:val="af9"/>
                  <w:ind w:leftChars="28" w:firstLineChars="1050" w:firstLine="2205"/>
                </w:pPr>
              </w:pPrChange>
            </w:pPr>
            <w:r>
              <w:rPr>
                <w:rFonts w:hint="eastAsia"/>
              </w:rPr>
              <w:t>说明与要求</w:t>
            </w:r>
          </w:p>
        </w:tc>
      </w:tr>
      <w:tr w:rsidR="004F5D43" w14:paraId="499A79C8" w14:textId="77777777">
        <w:trPr>
          <w:trHeight w:val="420"/>
        </w:trPr>
        <w:tc>
          <w:tcPr>
            <w:tcW w:w="992" w:type="dxa"/>
            <w:vAlign w:val="center"/>
          </w:tcPr>
          <w:p w14:paraId="34EAB19E" w14:textId="77777777" w:rsidR="004F5D43" w:rsidRDefault="00000000">
            <w:pPr>
              <w:pStyle w:val="af9"/>
              <w:pPrChange w:id="216" w:author="新林 马" w:date="2024-01-05T10:36:00Z">
                <w:pPr>
                  <w:pStyle w:val="af9"/>
                  <w:ind w:left="124" w:hanging="124"/>
                  <w:jc w:val="center"/>
                </w:pPr>
              </w:pPrChange>
            </w:pPr>
            <w:r>
              <w:rPr>
                <w:rFonts w:hint="eastAsia"/>
              </w:rPr>
              <w:t>1</w:t>
            </w:r>
          </w:p>
        </w:tc>
        <w:tc>
          <w:tcPr>
            <w:tcW w:w="1702" w:type="dxa"/>
            <w:vAlign w:val="center"/>
          </w:tcPr>
          <w:p w14:paraId="2AACD01E" w14:textId="77777777" w:rsidR="004F5D43" w:rsidRDefault="00000000">
            <w:pPr>
              <w:pStyle w:val="af9"/>
              <w:pPrChange w:id="217" w:author="新林 马" w:date="2024-01-05T10:36:00Z">
                <w:pPr>
                  <w:pStyle w:val="af9"/>
                  <w:ind w:left="124" w:hanging="124"/>
                </w:pPr>
              </w:pPrChange>
            </w:pPr>
            <w:r>
              <w:rPr>
                <w:rFonts w:hint="eastAsia"/>
              </w:rPr>
              <w:t>项目名称</w:t>
            </w:r>
          </w:p>
        </w:tc>
        <w:tc>
          <w:tcPr>
            <w:tcW w:w="6946" w:type="dxa"/>
            <w:vAlign w:val="center"/>
          </w:tcPr>
          <w:p w14:paraId="42B8E0F2" w14:textId="426B465D" w:rsidR="004F5D43" w:rsidRDefault="00000000">
            <w:pPr>
              <w:pStyle w:val="af9"/>
              <w:rPr>
                <w:color w:val="000000" w:themeColor="text1"/>
                <w:kern w:val="0"/>
              </w:rPr>
              <w:pPrChange w:id="218" w:author="新林 马" w:date="2024-01-05T10:36:00Z">
                <w:pPr>
                  <w:pStyle w:val="af9"/>
                  <w:ind w:left="50" w:hangingChars="24" w:hanging="50"/>
                </w:pPr>
              </w:pPrChange>
            </w:pPr>
            <w:del w:id="219" w:author="新林 马" w:date="2024-01-05T10:33:00Z">
              <w:r w:rsidDel="000E730C">
                <w:rPr>
                  <w:rFonts w:hint="eastAsia"/>
                </w:rPr>
                <w:delText>*************</w:delText>
              </w:r>
            </w:del>
            <w:proofErr w:type="gramStart"/>
            <w:ins w:id="220" w:author="新林 马" w:date="2024-01-05T10:33:00Z">
              <w:r w:rsidR="000E730C">
                <w:rPr>
                  <w:rFonts w:hint="eastAsia"/>
                </w:rPr>
                <w:t>采收机资产</w:t>
              </w:r>
              <w:proofErr w:type="gramEnd"/>
              <w:r w:rsidR="000E730C">
                <w:rPr>
                  <w:rFonts w:hint="eastAsia"/>
                </w:rPr>
                <w:t>评估</w:t>
              </w:r>
            </w:ins>
            <w:r>
              <w:rPr>
                <w:rFonts w:hint="eastAsia"/>
              </w:rPr>
              <w:t>项目</w:t>
            </w:r>
          </w:p>
        </w:tc>
      </w:tr>
      <w:tr w:rsidR="004F5D43" w14:paraId="316109C9" w14:textId="77777777">
        <w:trPr>
          <w:trHeight w:val="449"/>
        </w:trPr>
        <w:tc>
          <w:tcPr>
            <w:tcW w:w="992" w:type="dxa"/>
            <w:vAlign w:val="center"/>
          </w:tcPr>
          <w:p w14:paraId="463ECDA4" w14:textId="77777777" w:rsidR="004F5D43" w:rsidRDefault="00000000">
            <w:pPr>
              <w:pStyle w:val="af9"/>
              <w:pPrChange w:id="221" w:author="新林 马" w:date="2024-01-05T10:36:00Z">
                <w:pPr>
                  <w:pStyle w:val="af9"/>
                  <w:ind w:left="124" w:hanging="124"/>
                  <w:jc w:val="center"/>
                </w:pPr>
              </w:pPrChange>
            </w:pPr>
            <w:r>
              <w:rPr>
                <w:rFonts w:hint="eastAsia"/>
              </w:rPr>
              <w:t>2</w:t>
            </w:r>
          </w:p>
        </w:tc>
        <w:tc>
          <w:tcPr>
            <w:tcW w:w="1702" w:type="dxa"/>
            <w:vAlign w:val="center"/>
          </w:tcPr>
          <w:p w14:paraId="7263DA33" w14:textId="77777777" w:rsidR="004F5D43" w:rsidRDefault="00000000">
            <w:pPr>
              <w:pStyle w:val="af9"/>
              <w:pPrChange w:id="222" w:author="新林 马" w:date="2024-01-05T10:36:00Z">
                <w:pPr>
                  <w:pStyle w:val="af9"/>
                  <w:ind w:left="124" w:hanging="124"/>
                </w:pPr>
              </w:pPrChange>
            </w:pPr>
            <w:r>
              <w:rPr>
                <w:rFonts w:hint="eastAsia"/>
              </w:rPr>
              <w:t>交付地点</w:t>
            </w:r>
          </w:p>
        </w:tc>
        <w:tc>
          <w:tcPr>
            <w:tcW w:w="6946" w:type="dxa"/>
            <w:vAlign w:val="center"/>
          </w:tcPr>
          <w:p w14:paraId="7BB6DD9F" w14:textId="27A31FBA" w:rsidR="004F5D43" w:rsidRDefault="000E730C">
            <w:pPr>
              <w:pStyle w:val="af9"/>
              <w:pPrChange w:id="223" w:author="新林 马" w:date="2024-01-05T10:36:00Z">
                <w:pPr>
                  <w:pStyle w:val="af9"/>
                  <w:ind w:left="189" w:hanging="189"/>
                </w:pPr>
              </w:pPrChange>
            </w:pPr>
            <w:ins w:id="224" w:author="新林 马" w:date="2024-01-05T10:34:00Z">
              <w:r w:rsidRPr="000E730C">
                <w:rPr>
                  <w:rFonts w:hint="eastAsia"/>
                  <w:rPrChange w:id="225" w:author="新林 马" w:date="2024-01-05T10:34:00Z">
                    <w:rPr>
                      <w:rFonts w:ascii="仿宋_GB2312" w:eastAsia="仿宋_GB2312" w:hAnsi="仿宋_GB2312" w:cs="仿宋_GB2312" w:hint="eastAsia"/>
                      <w:sz w:val="32"/>
                      <w:szCs w:val="32"/>
                      <w:lang w:bidi="zh-CN"/>
                    </w:rPr>
                  </w:rPrChange>
                </w:rPr>
                <w:t>中国新疆巴州焉耆县城北中粮屯河焉耆番茄制品有限公司</w:t>
              </w:r>
            </w:ins>
            <w:del w:id="226" w:author="新林 马" w:date="2024-01-05T10:34:00Z">
              <w:r w:rsidDel="000E730C">
                <w:rPr>
                  <w:rFonts w:hint="eastAsia"/>
                </w:rPr>
                <w:delText>*********************************</w:delText>
              </w:r>
            </w:del>
          </w:p>
        </w:tc>
      </w:tr>
      <w:tr w:rsidR="004F5D43" w14:paraId="281F06E8" w14:textId="77777777">
        <w:trPr>
          <w:trHeight w:val="347"/>
        </w:trPr>
        <w:tc>
          <w:tcPr>
            <w:tcW w:w="992" w:type="dxa"/>
            <w:vAlign w:val="center"/>
          </w:tcPr>
          <w:p w14:paraId="72C12295" w14:textId="77777777" w:rsidR="004F5D43" w:rsidRDefault="00000000">
            <w:pPr>
              <w:pStyle w:val="af9"/>
              <w:pPrChange w:id="227" w:author="新林 马" w:date="2024-01-05T10:36:00Z">
                <w:pPr>
                  <w:pStyle w:val="af9"/>
                  <w:ind w:left="124" w:hanging="124"/>
                  <w:jc w:val="center"/>
                </w:pPr>
              </w:pPrChange>
            </w:pPr>
            <w:r>
              <w:rPr>
                <w:rFonts w:hint="eastAsia"/>
              </w:rPr>
              <w:t>3</w:t>
            </w:r>
          </w:p>
        </w:tc>
        <w:tc>
          <w:tcPr>
            <w:tcW w:w="1702" w:type="dxa"/>
            <w:vAlign w:val="center"/>
          </w:tcPr>
          <w:p w14:paraId="7658A1AA" w14:textId="77777777" w:rsidR="004F5D43" w:rsidRDefault="00000000">
            <w:pPr>
              <w:pStyle w:val="af9"/>
              <w:pPrChange w:id="228" w:author="新林 马" w:date="2024-01-05T10:36:00Z">
                <w:pPr>
                  <w:pStyle w:val="af9"/>
                  <w:ind w:left="124" w:hanging="124"/>
                </w:pPr>
              </w:pPrChange>
            </w:pPr>
            <w:r>
              <w:rPr>
                <w:rFonts w:hint="eastAsia"/>
              </w:rPr>
              <w:t>资金来源</w:t>
            </w:r>
          </w:p>
        </w:tc>
        <w:tc>
          <w:tcPr>
            <w:tcW w:w="6946" w:type="dxa"/>
            <w:vAlign w:val="center"/>
          </w:tcPr>
          <w:p w14:paraId="413EFA8F" w14:textId="77777777" w:rsidR="004F5D43" w:rsidRDefault="00000000">
            <w:pPr>
              <w:pStyle w:val="af9"/>
              <w:pPrChange w:id="229" w:author="新林 马" w:date="2024-01-05T10:36:00Z">
                <w:pPr>
                  <w:pStyle w:val="af9"/>
                  <w:ind w:left="124" w:hanging="124"/>
                </w:pPr>
              </w:pPrChange>
            </w:pPr>
            <w:r>
              <w:rPr>
                <w:rFonts w:hint="eastAsia"/>
              </w:rPr>
              <w:t>企业自筹</w:t>
            </w:r>
          </w:p>
        </w:tc>
      </w:tr>
      <w:tr w:rsidR="004F5D43" w14:paraId="6D04A19F" w14:textId="77777777">
        <w:trPr>
          <w:trHeight w:val="514"/>
        </w:trPr>
        <w:tc>
          <w:tcPr>
            <w:tcW w:w="992" w:type="dxa"/>
            <w:vAlign w:val="center"/>
          </w:tcPr>
          <w:p w14:paraId="4958CCA5" w14:textId="77777777" w:rsidR="004F5D43" w:rsidRDefault="00000000">
            <w:pPr>
              <w:pStyle w:val="af9"/>
              <w:pPrChange w:id="230" w:author="新林 马" w:date="2024-01-05T10:36:00Z">
                <w:pPr>
                  <w:pStyle w:val="af9"/>
                  <w:ind w:left="124" w:hanging="124"/>
                  <w:jc w:val="center"/>
                </w:pPr>
              </w:pPrChange>
            </w:pPr>
            <w:r>
              <w:rPr>
                <w:rFonts w:hint="eastAsia"/>
              </w:rPr>
              <w:t>4</w:t>
            </w:r>
          </w:p>
        </w:tc>
        <w:tc>
          <w:tcPr>
            <w:tcW w:w="1702" w:type="dxa"/>
            <w:vAlign w:val="center"/>
          </w:tcPr>
          <w:p w14:paraId="6EAFB207" w14:textId="77777777" w:rsidR="004F5D43" w:rsidRDefault="00000000">
            <w:pPr>
              <w:pStyle w:val="af9"/>
              <w:pPrChange w:id="231" w:author="新林 马" w:date="2024-01-05T10:36:00Z">
                <w:pPr>
                  <w:pStyle w:val="af9"/>
                  <w:ind w:left="124" w:hanging="124"/>
                </w:pPr>
              </w:pPrChange>
            </w:pPr>
            <w:r>
              <w:rPr>
                <w:rFonts w:hint="eastAsia"/>
              </w:rPr>
              <w:t>项目范围</w:t>
            </w:r>
          </w:p>
        </w:tc>
        <w:tc>
          <w:tcPr>
            <w:tcW w:w="6946" w:type="dxa"/>
            <w:vAlign w:val="center"/>
          </w:tcPr>
          <w:p w14:paraId="654D9972" w14:textId="77777777" w:rsidR="004F5D43" w:rsidRDefault="00000000">
            <w:pPr>
              <w:pStyle w:val="af9"/>
              <w:pPrChange w:id="232" w:author="新林 马" w:date="2024-01-05T10:36:00Z">
                <w:pPr>
                  <w:pStyle w:val="af9"/>
                  <w:ind w:left="124" w:hanging="124"/>
                </w:pPr>
              </w:pPrChange>
            </w:pPr>
            <w:r>
              <w:rPr>
                <w:rFonts w:hint="eastAsia"/>
              </w:rPr>
              <w:t>详见第三部分</w:t>
            </w:r>
            <w:r>
              <w:rPr>
                <w:rFonts w:hint="eastAsia"/>
              </w:rPr>
              <w:t xml:space="preserve"> </w:t>
            </w:r>
            <w:r>
              <w:rPr>
                <w:rFonts w:hint="eastAsia"/>
              </w:rPr>
              <w:t>采购需求</w:t>
            </w:r>
          </w:p>
        </w:tc>
      </w:tr>
      <w:tr w:rsidR="004F5D43" w14:paraId="35B10B31" w14:textId="77777777">
        <w:trPr>
          <w:trHeight w:val="522"/>
        </w:trPr>
        <w:tc>
          <w:tcPr>
            <w:tcW w:w="992" w:type="dxa"/>
            <w:vAlign w:val="center"/>
          </w:tcPr>
          <w:p w14:paraId="65B95096" w14:textId="77777777" w:rsidR="004F5D43" w:rsidRDefault="00000000">
            <w:pPr>
              <w:pStyle w:val="af9"/>
              <w:pPrChange w:id="233" w:author="新林 马" w:date="2024-01-05T10:36:00Z">
                <w:pPr>
                  <w:pStyle w:val="af9"/>
                  <w:ind w:left="124" w:hanging="124"/>
                  <w:jc w:val="center"/>
                </w:pPr>
              </w:pPrChange>
            </w:pPr>
            <w:r>
              <w:rPr>
                <w:rFonts w:hint="eastAsia"/>
              </w:rPr>
              <w:t>5</w:t>
            </w:r>
          </w:p>
        </w:tc>
        <w:tc>
          <w:tcPr>
            <w:tcW w:w="1702" w:type="dxa"/>
            <w:vAlign w:val="center"/>
          </w:tcPr>
          <w:p w14:paraId="11558634" w14:textId="77777777" w:rsidR="004F5D43" w:rsidRDefault="00000000">
            <w:pPr>
              <w:pStyle w:val="af9"/>
              <w:pPrChange w:id="234" w:author="新林 马" w:date="2024-01-05T10:36:00Z">
                <w:pPr>
                  <w:pStyle w:val="af9"/>
                  <w:ind w:left="124" w:hanging="124"/>
                </w:pPr>
              </w:pPrChange>
            </w:pPr>
            <w:r>
              <w:rPr>
                <w:rFonts w:hint="eastAsia"/>
              </w:rPr>
              <w:t>费用说明</w:t>
            </w:r>
          </w:p>
        </w:tc>
        <w:tc>
          <w:tcPr>
            <w:tcW w:w="6946" w:type="dxa"/>
            <w:vAlign w:val="center"/>
          </w:tcPr>
          <w:p w14:paraId="190A2819" w14:textId="410B65F2" w:rsidR="004F5D43" w:rsidRDefault="00000000">
            <w:pPr>
              <w:pStyle w:val="af9"/>
              <w:rPr>
                <w:color w:val="000000" w:themeColor="text1"/>
              </w:rPr>
              <w:pPrChange w:id="235" w:author="新林 马" w:date="2024-01-05T10:36:00Z">
                <w:pPr>
                  <w:pStyle w:val="af9"/>
                  <w:ind w:left="124" w:hanging="124"/>
                </w:pPr>
              </w:pPrChange>
            </w:pPr>
            <w:r>
              <w:rPr>
                <w:rFonts w:hint="eastAsia"/>
              </w:rPr>
              <w:t>报价含</w:t>
            </w:r>
            <w:del w:id="236" w:author="新林 马" w:date="2024-01-05T10:34:00Z">
              <w:r w:rsidDel="000E730C">
                <w:rPr>
                  <w:rFonts w:hint="eastAsia"/>
                </w:rPr>
                <w:delText>***</w:delText>
              </w:r>
            </w:del>
            <w:ins w:id="237" w:author="新林 马" w:date="2024-01-05T10:36:00Z">
              <w:r w:rsidR="000E730C">
                <w:rPr>
                  <w:rFonts w:hint="eastAsia"/>
                </w:rPr>
                <w:t>人工</w:t>
              </w:r>
            </w:ins>
            <w:r>
              <w:rPr>
                <w:rFonts w:hint="eastAsia"/>
              </w:rPr>
              <w:t>费、</w:t>
            </w:r>
            <w:del w:id="238" w:author="新林 马" w:date="2024-01-05T10:34:00Z">
              <w:r w:rsidDel="000E730C">
                <w:rPr>
                  <w:rFonts w:hint="eastAsia"/>
                </w:rPr>
                <w:delText>**</w:delText>
              </w:r>
            </w:del>
            <w:del w:id="239" w:author="新林 马" w:date="2024-01-05T10:36:00Z">
              <w:r w:rsidDel="000E730C">
                <w:rPr>
                  <w:rFonts w:hint="eastAsia"/>
                </w:rPr>
                <w:delText>费、</w:delText>
              </w:r>
            </w:del>
            <w:del w:id="240" w:author="新林 马" w:date="2024-01-05T10:34:00Z">
              <w:r w:rsidDel="000E730C">
                <w:rPr>
                  <w:rFonts w:hint="eastAsia"/>
                </w:rPr>
                <w:delText>****</w:delText>
              </w:r>
            </w:del>
            <w:ins w:id="241" w:author="新林 马" w:date="2024-01-05T10:34:00Z">
              <w:r w:rsidR="000E730C">
                <w:rPr>
                  <w:rFonts w:hint="eastAsia"/>
                </w:rPr>
                <w:t>差旅费</w:t>
              </w:r>
            </w:ins>
            <w:r>
              <w:rPr>
                <w:rFonts w:hint="eastAsia"/>
              </w:rPr>
              <w:t>、税费等</w:t>
            </w:r>
          </w:p>
        </w:tc>
      </w:tr>
      <w:tr w:rsidR="004F5D43" w14:paraId="6B7B2A5C" w14:textId="77777777">
        <w:trPr>
          <w:trHeight w:val="522"/>
        </w:trPr>
        <w:tc>
          <w:tcPr>
            <w:tcW w:w="992" w:type="dxa"/>
            <w:vAlign w:val="center"/>
          </w:tcPr>
          <w:p w14:paraId="640734E9" w14:textId="77777777" w:rsidR="004F5D43" w:rsidRDefault="00000000">
            <w:pPr>
              <w:pStyle w:val="af9"/>
              <w:pPrChange w:id="242" w:author="新林 马" w:date="2024-01-05T10:36:00Z">
                <w:pPr>
                  <w:pStyle w:val="af9"/>
                  <w:ind w:left="124" w:hanging="124"/>
                  <w:jc w:val="center"/>
                </w:pPr>
              </w:pPrChange>
            </w:pPr>
            <w:r>
              <w:rPr>
                <w:rFonts w:hint="eastAsia"/>
              </w:rPr>
              <w:t>6</w:t>
            </w:r>
          </w:p>
        </w:tc>
        <w:tc>
          <w:tcPr>
            <w:tcW w:w="1702" w:type="dxa"/>
            <w:vAlign w:val="center"/>
          </w:tcPr>
          <w:p w14:paraId="0385ADE2" w14:textId="77777777" w:rsidR="004F5D43" w:rsidRDefault="00000000">
            <w:pPr>
              <w:pStyle w:val="af9"/>
              <w:pPrChange w:id="243" w:author="新林 马" w:date="2024-01-05T10:36:00Z">
                <w:pPr>
                  <w:pStyle w:val="af9"/>
                  <w:ind w:left="124" w:hanging="124"/>
                </w:pPr>
              </w:pPrChange>
            </w:pPr>
            <w:r>
              <w:rPr>
                <w:rFonts w:hint="eastAsia"/>
              </w:rPr>
              <w:t>完工日期</w:t>
            </w:r>
          </w:p>
        </w:tc>
        <w:tc>
          <w:tcPr>
            <w:tcW w:w="6946" w:type="dxa"/>
            <w:vAlign w:val="center"/>
          </w:tcPr>
          <w:p w14:paraId="3A6C6568" w14:textId="5450BCD4" w:rsidR="004F5D43" w:rsidRDefault="00000000">
            <w:pPr>
              <w:pStyle w:val="af9"/>
              <w:pPrChange w:id="244" w:author="新林 马" w:date="2024-01-05T10:36:00Z">
                <w:pPr>
                  <w:pStyle w:val="af9"/>
                  <w:ind w:left="124" w:hanging="124"/>
                </w:pPr>
              </w:pPrChange>
            </w:pPr>
            <w:r>
              <w:rPr>
                <w:rFonts w:hint="eastAsia"/>
              </w:rPr>
              <w:t>202</w:t>
            </w:r>
            <w:del w:id="245" w:author="新林 马" w:date="2024-01-05T10:36:00Z">
              <w:r w:rsidDel="000E730C">
                <w:rPr>
                  <w:rFonts w:hint="eastAsia"/>
                </w:rPr>
                <w:delText>*</w:delText>
              </w:r>
            </w:del>
            <w:ins w:id="246" w:author="新林 马" w:date="2024-01-05T10:36:00Z">
              <w:r w:rsidR="000E730C">
                <w:t>4</w:t>
              </w:r>
            </w:ins>
            <w:r>
              <w:rPr>
                <w:rFonts w:hint="eastAsia"/>
              </w:rPr>
              <w:t>年</w:t>
            </w:r>
            <w:del w:id="247" w:author="新林 马" w:date="2024-01-05T10:36:00Z">
              <w:r w:rsidDel="000E730C">
                <w:rPr>
                  <w:rFonts w:hint="eastAsia"/>
                </w:rPr>
                <w:delText>**</w:delText>
              </w:r>
            </w:del>
            <w:ins w:id="248" w:author="新林 马" w:date="2024-01-05T10:36:00Z">
              <w:r w:rsidR="000E730C">
                <w:t>1</w:t>
              </w:r>
            </w:ins>
            <w:r>
              <w:rPr>
                <w:rFonts w:hint="eastAsia"/>
              </w:rPr>
              <w:t>月</w:t>
            </w:r>
            <w:del w:id="249" w:author="新林 马" w:date="2024-01-05T10:37:00Z">
              <w:r w:rsidDel="000E730C">
                <w:rPr>
                  <w:rFonts w:hint="eastAsia"/>
                </w:rPr>
                <w:delText>**</w:delText>
              </w:r>
            </w:del>
            <w:ins w:id="250" w:author="新林 马" w:date="2024-01-05T10:37:00Z">
              <w:r w:rsidR="000E730C">
                <w:t>20</w:t>
              </w:r>
            </w:ins>
            <w:r>
              <w:rPr>
                <w:rFonts w:hint="eastAsia"/>
              </w:rPr>
              <w:t>日前。</w:t>
            </w:r>
          </w:p>
        </w:tc>
      </w:tr>
      <w:tr w:rsidR="004F5D43" w14:paraId="07944FF0" w14:textId="77777777">
        <w:trPr>
          <w:trHeight w:val="522"/>
        </w:trPr>
        <w:tc>
          <w:tcPr>
            <w:tcW w:w="992" w:type="dxa"/>
            <w:vAlign w:val="center"/>
          </w:tcPr>
          <w:p w14:paraId="6F14F49E" w14:textId="77777777" w:rsidR="004F5D43" w:rsidRDefault="00000000">
            <w:pPr>
              <w:pStyle w:val="af9"/>
              <w:pPrChange w:id="251" w:author="新林 马" w:date="2024-01-05T10:36:00Z">
                <w:pPr>
                  <w:pStyle w:val="af9"/>
                  <w:ind w:left="124" w:hanging="124"/>
                  <w:jc w:val="center"/>
                </w:pPr>
              </w:pPrChange>
            </w:pPr>
            <w:r>
              <w:rPr>
                <w:rFonts w:hint="eastAsia"/>
              </w:rPr>
              <w:t>7</w:t>
            </w:r>
          </w:p>
        </w:tc>
        <w:tc>
          <w:tcPr>
            <w:tcW w:w="1702" w:type="dxa"/>
            <w:vAlign w:val="center"/>
          </w:tcPr>
          <w:p w14:paraId="11F95281" w14:textId="77777777" w:rsidR="004F5D43" w:rsidRDefault="00000000">
            <w:pPr>
              <w:pStyle w:val="af9"/>
              <w:pPrChange w:id="252" w:author="新林 马" w:date="2024-01-05T10:36:00Z">
                <w:pPr>
                  <w:pStyle w:val="af9"/>
                  <w:ind w:left="124" w:hanging="124"/>
                </w:pPr>
              </w:pPrChange>
            </w:pPr>
            <w:r>
              <w:rPr>
                <w:rFonts w:hint="eastAsia"/>
              </w:rPr>
              <w:t>投标文件要求</w:t>
            </w:r>
          </w:p>
        </w:tc>
        <w:tc>
          <w:tcPr>
            <w:tcW w:w="6946" w:type="dxa"/>
            <w:vAlign w:val="center"/>
          </w:tcPr>
          <w:p w14:paraId="24DED124" w14:textId="6A84D505" w:rsidR="004F5D43" w:rsidRDefault="00000000">
            <w:pPr>
              <w:pStyle w:val="a8"/>
              <w:pPrChange w:id="253" w:author="新林 马" w:date="2024-01-05T10:44:00Z">
                <w:pPr>
                  <w:pStyle w:val="a8"/>
                  <w:spacing w:beforeLines="50" w:before="156"/>
                </w:pPr>
              </w:pPrChange>
            </w:pPr>
            <w:del w:id="254" w:author="新林 马" w:date="2024-01-05T10:37:00Z">
              <w:r w:rsidDel="000E730C">
                <w:rPr>
                  <w:rFonts w:hint="eastAsia"/>
                </w:rPr>
                <w:sym w:font="Wingdings" w:char="00A8"/>
              </w:r>
            </w:del>
            <w:ins w:id="255" w:author="新林 马" w:date="2024-01-05T10:37:00Z">
              <w:r w:rsidR="000E730C">
                <w:rPr>
                  <w:rFonts w:hint="eastAsia"/>
                </w:rPr>
                <w:t>√</w:t>
              </w:r>
            </w:ins>
            <w:r>
              <w:rPr>
                <w:rFonts w:hint="eastAsia"/>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130A2759" w14:textId="77777777" w:rsidR="004F5D43" w:rsidRDefault="00000000">
            <w:pPr>
              <w:pStyle w:val="a8"/>
              <w:rPr>
                <w:color w:val="000000" w:themeColor="text1"/>
              </w:rPr>
              <w:pPrChange w:id="256" w:author="新林 马" w:date="2024-01-05T10:44:00Z">
                <w:pPr>
                  <w:pStyle w:val="a8"/>
                  <w:spacing w:beforeLines="50" w:before="156"/>
                </w:pPr>
              </w:pPrChange>
            </w:pPr>
            <w:r>
              <w:rPr>
                <w:rFonts w:hint="eastAsia"/>
              </w:rPr>
              <w:sym w:font="Wingdings" w:char="00A8"/>
            </w:r>
            <w:r>
              <w:rPr>
                <w:rFonts w:hint="eastAsia"/>
              </w:rPr>
              <w:t xml:space="preserve">报价其他要求                      </w:t>
            </w:r>
          </w:p>
        </w:tc>
      </w:tr>
      <w:tr w:rsidR="004F5D43" w14:paraId="4BE77758" w14:textId="77777777">
        <w:trPr>
          <w:trHeight w:val="552"/>
        </w:trPr>
        <w:tc>
          <w:tcPr>
            <w:tcW w:w="992" w:type="dxa"/>
            <w:vAlign w:val="center"/>
          </w:tcPr>
          <w:p w14:paraId="5FCB4C0E" w14:textId="77777777" w:rsidR="004F5D43" w:rsidRDefault="00000000">
            <w:pPr>
              <w:pStyle w:val="af9"/>
              <w:pPrChange w:id="257" w:author="新林 马" w:date="2024-01-05T10:36:00Z">
                <w:pPr>
                  <w:pStyle w:val="af9"/>
                  <w:ind w:left="165" w:hanging="165"/>
                  <w:jc w:val="center"/>
                </w:pPr>
              </w:pPrChange>
            </w:pPr>
            <w:r>
              <w:rPr>
                <w:rFonts w:hint="eastAsia"/>
                <w:color w:val="000000" w:themeColor="text1"/>
                <w:sz w:val="28"/>
                <w:szCs w:val="28"/>
              </w:rPr>
              <w:t>★</w:t>
            </w:r>
            <w:r>
              <w:rPr>
                <w:rFonts w:hint="eastAsia"/>
              </w:rPr>
              <w:t>8</w:t>
            </w:r>
          </w:p>
        </w:tc>
        <w:tc>
          <w:tcPr>
            <w:tcW w:w="1702" w:type="dxa"/>
            <w:vAlign w:val="center"/>
          </w:tcPr>
          <w:p w14:paraId="153192D3" w14:textId="77777777" w:rsidR="004F5D43" w:rsidRDefault="00000000">
            <w:pPr>
              <w:pStyle w:val="af9"/>
              <w:pPrChange w:id="258" w:author="新林 马" w:date="2024-01-05T10:36:00Z">
                <w:pPr>
                  <w:pStyle w:val="af9"/>
                  <w:ind w:left="124" w:hanging="124"/>
                </w:pPr>
              </w:pPrChange>
            </w:pPr>
            <w:r>
              <w:rPr>
                <w:rFonts w:hint="eastAsia"/>
              </w:rPr>
              <w:t>投标</w:t>
            </w:r>
            <w:proofErr w:type="gramStart"/>
            <w:r>
              <w:rPr>
                <w:rFonts w:hint="eastAsia"/>
              </w:rPr>
              <w:t>方资格</w:t>
            </w:r>
            <w:proofErr w:type="gramEnd"/>
            <w:r>
              <w:rPr>
                <w:rFonts w:hint="eastAsia"/>
              </w:rPr>
              <w:t>要求</w:t>
            </w:r>
          </w:p>
        </w:tc>
        <w:tc>
          <w:tcPr>
            <w:tcW w:w="6946" w:type="dxa"/>
            <w:vAlign w:val="center"/>
          </w:tcPr>
          <w:p w14:paraId="29DA650C" w14:textId="6A26558B"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w:t>
            </w:r>
            <w:del w:id="259" w:author="新林 马" w:date="2024-01-05T10:37:00Z">
              <w:r w:rsidDel="000E730C">
                <w:rPr>
                  <w:rFonts w:ascii="仿宋_GB2312" w:eastAsia="仿宋_GB2312" w:hAnsi="仿宋_GB2312" w:cs="仿宋_GB2312" w:hint="eastAsia"/>
                  <w:sz w:val="24"/>
                </w:rPr>
                <w:sym w:font="Wingdings" w:char="00A8"/>
              </w:r>
            </w:del>
            <w:ins w:id="260" w:author="新林 马" w:date="2024-01-05T10:37:00Z">
              <w:r w:rsidR="000E730C">
                <w:rPr>
                  <w:rFonts w:ascii="仿宋_GB2312" w:eastAsia="仿宋_GB2312" w:hAnsi="仿宋_GB2312" w:cs="仿宋_GB2312" w:hint="eastAsia"/>
                  <w:sz w:val="24"/>
                </w:rPr>
                <w:t>√</w:t>
              </w:r>
            </w:ins>
            <w:r>
              <w:rPr>
                <w:rFonts w:ascii="仿宋_GB2312" w:eastAsia="仿宋_GB2312" w:hAnsi="仿宋_GB2312" w:cs="仿宋_GB2312" w:hint="eastAsia"/>
                <w:sz w:val="24"/>
              </w:rPr>
              <w:t>独立法人企业、</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其他组织、</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自然人（</w:t>
            </w:r>
            <w:r>
              <w:rPr>
                <w:rFonts w:ascii="仿宋_GB2312" w:eastAsia="仿宋_GB2312" w:hAnsi="仿宋_GB2312" w:cs="仿宋_GB2312"/>
                <w:sz w:val="24"/>
              </w:rPr>
              <w:t>供应商为自然人时，仅能承担如下业务，超出以下范围如使用自然人</w:t>
            </w:r>
            <w:proofErr w:type="gramStart"/>
            <w:r>
              <w:rPr>
                <w:rFonts w:ascii="仿宋_GB2312" w:eastAsia="仿宋_GB2312" w:hAnsi="仿宋_GB2312" w:cs="仿宋_GB2312"/>
                <w:sz w:val="24"/>
              </w:rPr>
              <w:t>做为</w:t>
            </w:r>
            <w:proofErr w:type="gramEnd"/>
            <w:r>
              <w:rPr>
                <w:rFonts w:ascii="仿宋_GB2312" w:eastAsia="仿宋_GB2312" w:hAnsi="仿宋_GB2312" w:cs="仿宋_GB2312"/>
                <w:sz w:val="24"/>
              </w:rPr>
              <w:t>供应商，应获得本级采购管理委员会/采购管理小组的审批。</w:t>
            </w:r>
            <w:r>
              <w:rPr>
                <w:rFonts w:ascii="仿宋_GB2312" w:eastAsia="仿宋_GB2312" w:hAnsi="仿宋_GB2312" w:cs="仿宋_GB2312" w:hint="eastAsia"/>
                <w:sz w:val="24"/>
              </w:rPr>
              <w:t>）</w:t>
            </w:r>
          </w:p>
          <w:p w14:paraId="3A634045"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（1）农产品拉运、装卸及采购，如甜菜、甘蔗、番茄的装卸倒运，树皮采购、蔬菜采购等；</w:t>
            </w:r>
          </w:p>
          <w:p w14:paraId="0CA578C7"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（2）日常经营性劳务,如场内倒运、清运、绿化、保洁等；</w:t>
            </w:r>
          </w:p>
          <w:p w14:paraId="43171860"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（3）专用设备配件维修加工，如工厂专业设备无法使用标准配件，工厂不具备加工能力或维修能力，必须外协加工维修；</w:t>
            </w:r>
          </w:p>
          <w:p w14:paraId="680EE98C"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sz w:val="24"/>
              </w:rPr>
              <w:t>（4）农机租赁,如工厂向当地农户租赁农机设备等。</w:t>
            </w:r>
          </w:p>
          <w:p w14:paraId="1F22956D"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14:paraId="0CCB29DA" w14:textId="4D7BE902"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2.1营业执照上经营范围内需具有</w:t>
            </w:r>
            <w:del w:id="261" w:author="新林 马" w:date="2024-01-05T10:37:00Z">
              <w:r w:rsidDel="000E730C">
                <w:rPr>
                  <w:rFonts w:ascii="仿宋_GB2312" w:eastAsia="仿宋_GB2312" w:hAnsi="仿宋_GB2312" w:cs="仿宋_GB2312" w:hint="eastAsia"/>
                  <w:sz w:val="24"/>
                  <w:u w:val="single"/>
                </w:rPr>
                <w:delText>**************</w:delText>
              </w:r>
            </w:del>
            <w:ins w:id="262" w:author="新林 马" w:date="2024-01-05T10:37:00Z">
              <w:r w:rsidR="000E730C">
                <w:rPr>
                  <w:rFonts w:ascii="仿宋_GB2312" w:eastAsia="仿宋_GB2312" w:hAnsi="仿宋_GB2312" w:cs="仿宋_GB2312" w:hint="eastAsia"/>
                  <w:sz w:val="24"/>
                  <w:u w:val="single"/>
                </w:rPr>
                <w:t>资产评估</w:t>
              </w:r>
            </w:ins>
            <w:r>
              <w:rPr>
                <w:rFonts w:ascii="仿宋_GB2312" w:eastAsia="仿宋_GB2312" w:hAnsi="仿宋_GB2312" w:cs="仿宋_GB2312" w:hint="eastAsia"/>
                <w:sz w:val="24"/>
              </w:rPr>
              <w:t>等内容。</w:t>
            </w:r>
          </w:p>
          <w:p w14:paraId="69114CF6" w14:textId="202AEA12" w:rsidR="004F5D43" w:rsidRDefault="00000000">
            <w:pPr>
              <w:widowControl/>
              <w:shd w:val="clear" w:color="auto" w:fill="FFFFFF"/>
              <w:jc w:val="left"/>
              <w:rPr>
                <w:rFonts w:ascii="仿宋_GB2312" w:eastAsia="仿宋_GB2312" w:hAnsi="仿宋_GB2312" w:cs="仿宋_GB2312"/>
                <w:sz w:val="24"/>
                <w:u w:val="single"/>
              </w:rPr>
            </w:pPr>
            <w:r>
              <w:rPr>
                <w:rFonts w:ascii="仿宋_GB2312" w:eastAsia="仿宋_GB2312" w:hAnsi="仿宋_GB2312" w:cs="仿宋_GB2312" w:hint="eastAsia"/>
                <w:sz w:val="24"/>
              </w:rPr>
              <w:t>2.2专业资质要求(如有请列示):</w:t>
            </w:r>
            <w:ins w:id="263" w:author="新林 马" w:date="2024-01-05T10:38:00Z">
              <w:r w:rsidR="000E730C">
                <w:rPr>
                  <w:rFonts w:hint="eastAsia"/>
                </w:rPr>
                <w:t xml:space="preserve"> </w:t>
              </w:r>
              <w:r w:rsidR="000E730C">
                <w:rPr>
                  <w:rFonts w:hint="eastAsia"/>
                </w:rPr>
                <w:t>必须为</w:t>
              </w:r>
              <w:r w:rsidR="000E730C" w:rsidRPr="00DA72C9">
                <w:rPr>
                  <w:rFonts w:hint="eastAsia"/>
                </w:rPr>
                <w:t>中粮集团资产评估机构备选库内可承接综合类资产评估业务的相关单位</w:t>
              </w:r>
            </w:ins>
            <w:del w:id="264" w:author="新林 马" w:date="2024-01-05T10:38:00Z">
              <w:r w:rsidDel="000E730C">
                <w:rPr>
                  <w:rFonts w:ascii="仿宋_GB2312" w:eastAsia="仿宋_GB2312" w:hAnsi="仿宋_GB2312" w:cs="仿宋_GB2312" w:hint="eastAsia"/>
                  <w:sz w:val="24"/>
                  <w:u w:val="single"/>
                </w:rPr>
                <w:delText>******</w:delText>
              </w:r>
            </w:del>
          </w:p>
          <w:p w14:paraId="57C25F1E"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14:paraId="56C7F55D"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14:paraId="501CC71A"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14:paraId="7B0F13DF" w14:textId="77777777" w:rsidR="004F5D43" w:rsidRDefault="00000000">
            <w:pPr>
              <w:widowControl/>
              <w:shd w:val="clear" w:color="auto" w:fill="FFFFFF"/>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0C7A53A4" w14:textId="77777777" w:rsidR="004F5D43" w:rsidRDefault="00000000">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rPr>
              <w:t>7、其他</w:t>
            </w:r>
            <w:r>
              <w:rPr>
                <w:rFonts w:ascii="仿宋_GB2312" w:eastAsia="仿宋_GB2312" w:hAnsi="仿宋_GB2312" w:cs="仿宋_GB2312" w:hint="eastAsia"/>
                <w:sz w:val="24"/>
                <w:u w:val="single"/>
              </w:rPr>
              <w:t xml:space="preserve">                     </w:t>
            </w:r>
          </w:p>
        </w:tc>
      </w:tr>
      <w:tr w:rsidR="004F5D43" w14:paraId="31501A29" w14:textId="77777777">
        <w:trPr>
          <w:trHeight w:val="1024"/>
        </w:trPr>
        <w:tc>
          <w:tcPr>
            <w:tcW w:w="992" w:type="dxa"/>
            <w:vAlign w:val="center"/>
          </w:tcPr>
          <w:p w14:paraId="09DA50BA" w14:textId="77777777" w:rsidR="004F5D43" w:rsidRDefault="00000000">
            <w:pPr>
              <w:pStyle w:val="af9"/>
              <w:pPrChange w:id="265" w:author="新林 马" w:date="2024-01-05T10:36:00Z">
                <w:pPr>
                  <w:pStyle w:val="af9"/>
                  <w:ind w:leftChars="-59" w:left="41" w:hanging="165"/>
                  <w:jc w:val="center"/>
                </w:pPr>
              </w:pPrChange>
            </w:pPr>
            <w:r>
              <w:rPr>
                <w:rFonts w:hint="eastAsia"/>
                <w:sz w:val="28"/>
                <w:szCs w:val="28"/>
              </w:rPr>
              <w:lastRenderedPageBreak/>
              <w:t>★</w:t>
            </w:r>
            <w:r>
              <w:rPr>
                <w:rFonts w:hint="eastAsia"/>
              </w:rPr>
              <w:t>10</w:t>
            </w:r>
          </w:p>
        </w:tc>
        <w:tc>
          <w:tcPr>
            <w:tcW w:w="1702" w:type="dxa"/>
            <w:vAlign w:val="center"/>
          </w:tcPr>
          <w:p w14:paraId="17579650" w14:textId="77777777" w:rsidR="004F5D43" w:rsidRDefault="00000000">
            <w:pPr>
              <w:pStyle w:val="af9"/>
              <w:pPrChange w:id="266" w:author="新林 马" w:date="2024-01-05T10:36:00Z">
                <w:pPr>
                  <w:pStyle w:val="af9"/>
                  <w:ind w:left="124" w:hanging="124"/>
                </w:pPr>
              </w:pPrChange>
            </w:pPr>
            <w:r>
              <w:rPr>
                <w:rFonts w:hint="eastAsia"/>
              </w:rPr>
              <w:t>投标保证金</w:t>
            </w:r>
          </w:p>
        </w:tc>
        <w:tc>
          <w:tcPr>
            <w:tcW w:w="6946" w:type="dxa"/>
            <w:vAlign w:val="center"/>
          </w:tcPr>
          <w:p w14:paraId="162E2B05" w14:textId="5F954E95" w:rsidR="004F5D43" w:rsidRDefault="00000000">
            <w:pPr>
              <w:pStyle w:val="af9"/>
              <w:pPrChange w:id="267" w:author="新林 马" w:date="2024-01-05T10:36:00Z">
                <w:pPr>
                  <w:pStyle w:val="af9"/>
                  <w:ind w:left="124" w:hanging="124"/>
                </w:pPr>
              </w:pPrChange>
            </w:pPr>
            <w:r>
              <w:rPr>
                <w:rFonts w:hint="eastAsia"/>
              </w:rPr>
              <w:t>1</w:t>
            </w:r>
            <w:r>
              <w:rPr>
                <w:rFonts w:hint="eastAsia"/>
              </w:rPr>
              <w:t>、</w:t>
            </w:r>
            <w:del w:id="268" w:author="新林 马" w:date="2024-01-05T10:38:00Z">
              <w:r w:rsidDel="000E730C">
                <w:rPr>
                  <w:rFonts w:hint="eastAsia"/>
                </w:rPr>
                <w:sym w:font="Wingdings" w:char="00A8"/>
              </w:r>
            </w:del>
            <w:ins w:id="269" w:author="新林 马" w:date="2024-01-05T10:38:00Z">
              <w:r w:rsidR="000E730C">
                <w:rPr>
                  <w:rFonts w:hint="eastAsia"/>
                </w:rPr>
                <w:t>√</w:t>
              </w:r>
            </w:ins>
            <w:r>
              <w:rPr>
                <w:rFonts w:hint="eastAsia"/>
              </w:rPr>
              <w:t>无</w:t>
            </w:r>
          </w:p>
          <w:p w14:paraId="04351BE3" w14:textId="77777777" w:rsidR="004F5D43" w:rsidRDefault="00000000">
            <w:pPr>
              <w:widowControl/>
              <w:shd w:val="clear" w:color="auto" w:fill="FFFFFF"/>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r>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color w:val="000000" w:themeColor="text1"/>
                <w:sz w:val="24"/>
              </w:rPr>
              <w:t>投标方在EPS系统中报名完成后，在 * 日内以电汇方式向中粮**************公司对公账户缴纳项目投标保证金</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元（人民币）大写：</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元，否则无投标资格。项目采购完成后次月予以退还（无息）。（</w:t>
            </w:r>
            <w:r>
              <w:rPr>
                <w:rFonts w:ascii="仿宋_GB2312" w:eastAsia="仿宋_GB2312" w:hAnsi="仿宋_GB2312" w:cs="仿宋_GB2312"/>
                <w:color w:val="000000" w:themeColor="text1"/>
                <w:sz w:val="24"/>
              </w:rPr>
              <w:t>投标保证金不得超过采购项目预算2%，最高不超过50万元人民币</w:t>
            </w:r>
            <w:r>
              <w:rPr>
                <w:rFonts w:ascii="仿宋_GB2312" w:eastAsia="仿宋_GB2312" w:hAnsi="仿宋_GB2312" w:cs="仿宋_GB2312" w:hint="eastAsia"/>
                <w:color w:val="000000" w:themeColor="text1"/>
                <w:sz w:val="24"/>
              </w:rPr>
              <w:t>）</w:t>
            </w:r>
          </w:p>
          <w:p w14:paraId="047B885E" w14:textId="77777777" w:rsidR="004F5D43" w:rsidRDefault="00000000">
            <w:pPr>
              <w:pStyle w:val="af9"/>
              <w:pPrChange w:id="270" w:author="新林 马" w:date="2024-01-05T10:36:00Z">
                <w:pPr>
                  <w:pStyle w:val="af9"/>
                  <w:ind w:left="124" w:hanging="124"/>
                </w:pPr>
              </w:pPrChange>
            </w:pPr>
            <w:r>
              <w:rPr>
                <w:rFonts w:hint="eastAsia"/>
              </w:rPr>
              <w:t>收款单位全称：</w:t>
            </w:r>
            <w:r>
              <w:rPr>
                <w:rFonts w:hint="eastAsia"/>
              </w:rPr>
              <w:t>****************************</w:t>
            </w:r>
          </w:p>
          <w:p w14:paraId="122B3AC5" w14:textId="77777777" w:rsidR="004F5D43" w:rsidRDefault="00000000">
            <w:pPr>
              <w:pStyle w:val="af9"/>
              <w:pPrChange w:id="271" w:author="新林 马" w:date="2024-01-05T10:36:00Z">
                <w:pPr>
                  <w:pStyle w:val="af9"/>
                  <w:ind w:left="124" w:hanging="124"/>
                </w:pPr>
              </w:pPrChange>
            </w:pPr>
            <w:r>
              <w:rPr>
                <w:rFonts w:hint="eastAsia"/>
              </w:rPr>
              <w:t>开户行</w:t>
            </w:r>
            <w:r>
              <w:rPr>
                <w:rFonts w:hint="eastAsia"/>
              </w:rPr>
              <w:t>:********************************</w:t>
            </w:r>
          </w:p>
          <w:p w14:paraId="1F7A4905" w14:textId="77777777" w:rsidR="004F5D43" w:rsidRDefault="00000000">
            <w:pPr>
              <w:pStyle w:val="af9"/>
              <w:pPrChange w:id="272" w:author="新林 马" w:date="2024-01-05T10:36:00Z">
                <w:pPr>
                  <w:pStyle w:val="af9"/>
                  <w:ind w:left="124" w:hanging="124"/>
                </w:pPr>
              </w:pPrChange>
            </w:pPr>
            <w:proofErr w:type="gramStart"/>
            <w:r>
              <w:rPr>
                <w:rFonts w:hint="eastAsia"/>
              </w:rPr>
              <w:t>帐号</w:t>
            </w:r>
            <w:proofErr w:type="gramEnd"/>
            <w:r>
              <w:rPr>
                <w:rFonts w:hint="eastAsia"/>
              </w:rPr>
              <w:t>：</w:t>
            </w:r>
            <w:r>
              <w:rPr>
                <w:rFonts w:hint="eastAsia"/>
              </w:rPr>
              <w:t>************************</w:t>
            </w:r>
          </w:p>
        </w:tc>
      </w:tr>
      <w:tr w:rsidR="004F5D43" w14:paraId="7A6073B7" w14:textId="77777777">
        <w:trPr>
          <w:trHeight w:val="834"/>
        </w:trPr>
        <w:tc>
          <w:tcPr>
            <w:tcW w:w="992" w:type="dxa"/>
            <w:vAlign w:val="center"/>
          </w:tcPr>
          <w:p w14:paraId="69086C76" w14:textId="77777777" w:rsidR="004F5D43" w:rsidRDefault="00000000">
            <w:pPr>
              <w:pStyle w:val="af9"/>
              <w:pPrChange w:id="273" w:author="新林 马" w:date="2024-01-05T10:36:00Z">
                <w:pPr>
                  <w:pStyle w:val="af9"/>
                  <w:ind w:left="165" w:hanging="165"/>
                  <w:jc w:val="center"/>
                </w:pPr>
              </w:pPrChange>
            </w:pPr>
            <w:r>
              <w:rPr>
                <w:rFonts w:hint="eastAsia"/>
                <w:color w:val="000000" w:themeColor="text1"/>
                <w:sz w:val="28"/>
                <w:szCs w:val="28"/>
              </w:rPr>
              <w:t>★</w:t>
            </w:r>
            <w:r>
              <w:rPr>
                <w:rFonts w:hint="eastAsia"/>
              </w:rPr>
              <w:t>9</w:t>
            </w:r>
          </w:p>
        </w:tc>
        <w:tc>
          <w:tcPr>
            <w:tcW w:w="1702" w:type="dxa"/>
            <w:vAlign w:val="center"/>
          </w:tcPr>
          <w:p w14:paraId="0335D558" w14:textId="77777777" w:rsidR="004F5D43" w:rsidRDefault="00000000">
            <w:pPr>
              <w:pStyle w:val="af9"/>
              <w:pPrChange w:id="274" w:author="新林 马" w:date="2024-01-05T10:36:00Z">
                <w:pPr>
                  <w:pStyle w:val="af9"/>
                  <w:ind w:left="124" w:hanging="124"/>
                </w:pPr>
              </w:pPrChange>
            </w:pPr>
            <w:r>
              <w:rPr>
                <w:rFonts w:hint="eastAsia"/>
              </w:rPr>
              <w:t>付款方式</w:t>
            </w:r>
          </w:p>
        </w:tc>
        <w:tc>
          <w:tcPr>
            <w:tcW w:w="6946" w:type="dxa"/>
            <w:vAlign w:val="center"/>
          </w:tcPr>
          <w:p w14:paraId="434648B7" w14:textId="04C0AFC3" w:rsidR="004F5D43" w:rsidRDefault="000E730C">
            <w:pPr>
              <w:pStyle w:val="af9"/>
              <w:rPr>
                <w:bCs/>
                <w:color w:val="FF0000"/>
              </w:rPr>
              <w:pPrChange w:id="275" w:author="新林 马" w:date="2024-01-05T10:36:00Z">
                <w:pPr>
                  <w:pStyle w:val="af9"/>
                  <w:ind w:leftChars="-15" w:left="134" w:hanging="165"/>
                </w:pPr>
              </w:pPrChange>
            </w:pPr>
            <w:ins w:id="276" w:author="新林 马" w:date="2024-01-05T10:39:00Z">
              <w:r w:rsidRPr="00040B82">
                <w:rPr>
                  <w:rFonts w:hint="eastAsia"/>
                  <w:rPrChange w:id="277" w:author="新林 马" w:date="2024-01-05T10:39:00Z">
                    <w:rPr>
                      <w:rFonts w:ascii="楷体" w:eastAsia="楷体" w:hAnsi="楷体" w:hint="eastAsia"/>
                      <w:sz w:val="28"/>
                      <w:szCs w:val="28"/>
                    </w:rPr>
                  </w:rPrChange>
                </w:rPr>
                <w:t>受托人向委托人提交正式资产评估报告书达到能够满足委托人的评估目的，且收到受托人开具的与应付费用相同数额的增值税专用发票（税率</w:t>
              </w:r>
              <w:r w:rsidRPr="00040B82">
                <w:rPr>
                  <w:rPrChange w:id="278" w:author="新林 马" w:date="2024-01-05T10:39:00Z">
                    <w:rPr>
                      <w:rFonts w:ascii="楷体" w:eastAsia="楷体" w:hAnsi="楷体"/>
                      <w:sz w:val="28"/>
                      <w:szCs w:val="28"/>
                    </w:rPr>
                  </w:rPrChange>
                </w:rPr>
                <w:t>6%</w:t>
              </w:r>
              <w:r w:rsidRPr="00040B82">
                <w:rPr>
                  <w:rFonts w:hint="eastAsia"/>
                  <w:rPrChange w:id="279" w:author="新林 马" w:date="2024-01-05T10:39:00Z">
                    <w:rPr>
                      <w:rFonts w:ascii="楷体" w:eastAsia="楷体" w:hAnsi="楷体" w:hint="eastAsia"/>
                      <w:sz w:val="28"/>
                      <w:szCs w:val="28"/>
                    </w:rPr>
                  </w:rPrChange>
                </w:rPr>
                <w:t>）后，一次性支付全部评估服务费用</w:t>
              </w:r>
            </w:ins>
            <w:del w:id="280" w:author="新林 马" w:date="2024-01-05T10:39:00Z">
              <w:r w:rsidDel="000E730C">
                <w:rPr>
                  <w:rFonts w:hint="eastAsia"/>
                </w:rPr>
                <w:delText>***********************</w:delText>
              </w:r>
            </w:del>
            <w:r>
              <w:rPr>
                <w:rFonts w:hint="eastAsia"/>
              </w:rPr>
              <w:t>（开票期间如遇国家税率调整，以合同中不含税价格为基数乘以国家调整税率为开票金额）。</w:t>
            </w:r>
          </w:p>
        </w:tc>
      </w:tr>
      <w:tr w:rsidR="004F5D43" w14:paraId="38B8885A" w14:textId="77777777">
        <w:trPr>
          <w:trHeight w:val="490"/>
        </w:trPr>
        <w:tc>
          <w:tcPr>
            <w:tcW w:w="992" w:type="dxa"/>
            <w:vAlign w:val="center"/>
          </w:tcPr>
          <w:p w14:paraId="61441F27" w14:textId="77777777" w:rsidR="004F5D43" w:rsidRDefault="00000000">
            <w:pPr>
              <w:pStyle w:val="af9"/>
              <w:pPrChange w:id="281" w:author="新林 马" w:date="2024-01-05T10:36:00Z">
                <w:pPr>
                  <w:pStyle w:val="af9"/>
                  <w:ind w:left="124" w:hanging="124"/>
                  <w:jc w:val="center"/>
                </w:pPr>
              </w:pPrChange>
            </w:pPr>
            <w:r>
              <w:rPr>
                <w:rFonts w:hint="eastAsia"/>
              </w:rPr>
              <w:t>10</w:t>
            </w:r>
          </w:p>
        </w:tc>
        <w:tc>
          <w:tcPr>
            <w:tcW w:w="1702" w:type="dxa"/>
            <w:vAlign w:val="center"/>
          </w:tcPr>
          <w:p w14:paraId="0D6BF5C2" w14:textId="77777777" w:rsidR="004F5D43" w:rsidRDefault="00000000">
            <w:pPr>
              <w:pStyle w:val="af9"/>
              <w:pPrChange w:id="282" w:author="新林 马" w:date="2024-01-05T10:36:00Z">
                <w:pPr>
                  <w:pStyle w:val="af9"/>
                  <w:ind w:left="124" w:hanging="124"/>
                </w:pPr>
              </w:pPrChange>
            </w:pPr>
            <w:r>
              <w:rPr>
                <w:rFonts w:hint="eastAsia"/>
              </w:rPr>
              <w:t>报价有效期</w:t>
            </w:r>
          </w:p>
        </w:tc>
        <w:tc>
          <w:tcPr>
            <w:tcW w:w="6946" w:type="dxa"/>
            <w:vAlign w:val="center"/>
          </w:tcPr>
          <w:p w14:paraId="01BFDE1C" w14:textId="77777777" w:rsidR="004F5D43" w:rsidRDefault="00000000">
            <w:pPr>
              <w:pStyle w:val="af9"/>
              <w:pPrChange w:id="283" w:author="新林 马" w:date="2024-01-05T10:36:00Z">
                <w:pPr>
                  <w:pStyle w:val="af9"/>
                  <w:ind w:left="124" w:hanging="124"/>
                </w:pPr>
              </w:pPrChange>
            </w:pPr>
            <w:r>
              <w:rPr>
                <w:rFonts w:hint="eastAsia"/>
              </w:rPr>
              <w:t>报价有效期：自报价截止时间起</w:t>
            </w:r>
            <w:r>
              <w:rPr>
                <w:rFonts w:hint="eastAsia"/>
              </w:rPr>
              <w:t>60</w:t>
            </w:r>
            <w:r>
              <w:rPr>
                <w:rFonts w:hint="eastAsia"/>
              </w:rPr>
              <w:t>日（日历日）</w:t>
            </w:r>
          </w:p>
        </w:tc>
      </w:tr>
      <w:tr w:rsidR="004F5D43" w14:paraId="7A87D432" w14:textId="77777777">
        <w:trPr>
          <w:trHeight w:val="490"/>
        </w:trPr>
        <w:tc>
          <w:tcPr>
            <w:tcW w:w="992" w:type="dxa"/>
            <w:vAlign w:val="center"/>
          </w:tcPr>
          <w:p w14:paraId="1A53B6AC" w14:textId="77777777" w:rsidR="004F5D43" w:rsidRDefault="00000000">
            <w:pPr>
              <w:pStyle w:val="af9"/>
              <w:pPrChange w:id="284" w:author="新林 马" w:date="2024-01-05T10:36:00Z">
                <w:pPr>
                  <w:pStyle w:val="af9"/>
                  <w:ind w:left="124" w:hanging="124"/>
                  <w:jc w:val="center"/>
                </w:pPr>
              </w:pPrChange>
            </w:pPr>
            <w:r>
              <w:rPr>
                <w:rFonts w:hint="eastAsia"/>
              </w:rPr>
              <w:t>11</w:t>
            </w:r>
          </w:p>
        </w:tc>
        <w:tc>
          <w:tcPr>
            <w:tcW w:w="1702" w:type="dxa"/>
            <w:vAlign w:val="center"/>
          </w:tcPr>
          <w:p w14:paraId="1893A407" w14:textId="77777777" w:rsidR="004F5D43" w:rsidRDefault="00000000">
            <w:pPr>
              <w:pStyle w:val="af9"/>
              <w:pPrChange w:id="285" w:author="新林 马" w:date="2024-01-05T10:36:00Z">
                <w:pPr>
                  <w:pStyle w:val="af9"/>
                  <w:ind w:left="124" w:hanging="124"/>
                </w:pPr>
              </w:pPrChange>
            </w:pPr>
            <w:r>
              <w:rPr>
                <w:rFonts w:hint="eastAsia"/>
              </w:rPr>
              <w:t>现场踏勘</w:t>
            </w:r>
          </w:p>
        </w:tc>
        <w:tc>
          <w:tcPr>
            <w:tcW w:w="6946" w:type="dxa"/>
            <w:vAlign w:val="center"/>
          </w:tcPr>
          <w:p w14:paraId="73085537" w14:textId="77777777" w:rsidR="004F5D43" w:rsidRDefault="00000000">
            <w:pPr>
              <w:pStyle w:val="af9"/>
              <w:pPrChange w:id="286" w:author="新林 马" w:date="2024-01-05T10:36:00Z">
                <w:pPr>
                  <w:pStyle w:val="af9"/>
                  <w:ind w:left="124" w:hanging="124"/>
                </w:pPr>
              </w:pPrChange>
            </w:pPr>
            <w:r>
              <w:rPr>
                <w:rFonts w:hint="eastAsia"/>
              </w:rPr>
              <w:sym w:font="Wingdings" w:char="00A8"/>
            </w:r>
            <w:r>
              <w:rPr>
                <w:rFonts w:hint="eastAsia"/>
              </w:rPr>
              <w:t>公告发布后，采购方于</w:t>
            </w:r>
            <w:r>
              <w:rPr>
                <w:rFonts w:hint="eastAsia"/>
              </w:rPr>
              <w:t>202</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日（踏勘时间在采购公告发布完成后，在投标方报价截止日期之前）集中组织意向投标</w:t>
            </w:r>
            <w:proofErr w:type="gramStart"/>
            <w:r>
              <w:rPr>
                <w:rFonts w:hint="eastAsia"/>
              </w:rPr>
              <w:t>方现场</w:t>
            </w:r>
            <w:proofErr w:type="gramEnd"/>
            <w:r>
              <w:rPr>
                <w:rFonts w:hint="eastAsia"/>
              </w:rPr>
              <w:t>踏勘，除采购方的原因外，采购方对投标方参加踏勘现场中所发生的人员伤亡和财产损失不承担责任，逾期未参与踏勘的投标方，采购方</w:t>
            </w:r>
            <w:proofErr w:type="gramStart"/>
            <w:r>
              <w:rPr>
                <w:rFonts w:hint="eastAsia"/>
              </w:rPr>
              <w:t>不</w:t>
            </w:r>
            <w:proofErr w:type="gramEnd"/>
            <w:r>
              <w:rPr>
                <w:rFonts w:hint="eastAsia"/>
              </w:rPr>
              <w:t>另行组织踏勘。</w:t>
            </w:r>
          </w:p>
          <w:p w14:paraId="21BA136C" w14:textId="22E3E027" w:rsidR="004F5D43" w:rsidRDefault="00000000">
            <w:pPr>
              <w:pStyle w:val="af9"/>
              <w:pPrChange w:id="287" w:author="新林 马" w:date="2024-01-05T10:36:00Z">
                <w:pPr>
                  <w:pStyle w:val="af9"/>
                  <w:ind w:left="124" w:hanging="124"/>
                </w:pPr>
              </w:pPrChange>
            </w:pPr>
            <w:del w:id="288" w:author="新林 马" w:date="2024-01-05T10:39:00Z">
              <w:r w:rsidDel="00040B82">
                <w:rPr>
                  <w:rFonts w:hint="eastAsia"/>
                </w:rPr>
                <w:sym w:font="Wingdings" w:char="00A8"/>
              </w:r>
            </w:del>
            <w:ins w:id="289" w:author="新林 马" w:date="2024-01-05T10:39:00Z">
              <w:r w:rsidR="00040B82">
                <w:rPr>
                  <w:rFonts w:hint="eastAsia"/>
                </w:rPr>
                <w:t>√</w:t>
              </w:r>
            </w:ins>
            <w:r>
              <w:rPr>
                <w:rFonts w:hint="eastAsia"/>
              </w:rPr>
              <w:t>采购方不集中组织投标方进行现场踏勘。</w:t>
            </w:r>
          </w:p>
        </w:tc>
      </w:tr>
      <w:tr w:rsidR="004F5D43" w14:paraId="699AD1B9" w14:textId="77777777">
        <w:trPr>
          <w:trHeight w:val="447"/>
        </w:trPr>
        <w:tc>
          <w:tcPr>
            <w:tcW w:w="992" w:type="dxa"/>
            <w:vAlign w:val="center"/>
          </w:tcPr>
          <w:p w14:paraId="47E48AAF" w14:textId="77777777" w:rsidR="004F5D43" w:rsidRDefault="00000000">
            <w:pPr>
              <w:pStyle w:val="af9"/>
              <w:pPrChange w:id="290" w:author="新林 马" w:date="2024-01-05T10:36:00Z">
                <w:pPr>
                  <w:pStyle w:val="af9"/>
                  <w:ind w:left="124" w:hanging="124"/>
                  <w:jc w:val="center"/>
                </w:pPr>
              </w:pPrChange>
            </w:pPr>
            <w:r>
              <w:rPr>
                <w:rFonts w:hint="eastAsia"/>
              </w:rPr>
              <w:t>12</w:t>
            </w:r>
          </w:p>
        </w:tc>
        <w:tc>
          <w:tcPr>
            <w:tcW w:w="1702" w:type="dxa"/>
            <w:vAlign w:val="center"/>
          </w:tcPr>
          <w:p w14:paraId="25A9339E" w14:textId="77777777" w:rsidR="004F5D43" w:rsidRDefault="00000000">
            <w:pPr>
              <w:pStyle w:val="af9"/>
              <w:pPrChange w:id="291" w:author="新林 马" w:date="2024-01-05T10:36:00Z">
                <w:pPr>
                  <w:pStyle w:val="af9"/>
                  <w:ind w:left="124" w:hanging="124"/>
                </w:pPr>
              </w:pPrChange>
            </w:pPr>
            <w:r>
              <w:rPr>
                <w:rFonts w:hint="eastAsia"/>
              </w:rPr>
              <w:t>采购方案</w:t>
            </w:r>
          </w:p>
        </w:tc>
        <w:tc>
          <w:tcPr>
            <w:tcW w:w="6946" w:type="dxa"/>
            <w:vAlign w:val="center"/>
          </w:tcPr>
          <w:p w14:paraId="672DF848" w14:textId="325F9F73" w:rsidR="004F5D43" w:rsidRDefault="00000000">
            <w:pPr>
              <w:pStyle w:val="af9"/>
              <w:rPr>
                <w:color w:val="FF0000"/>
              </w:rPr>
              <w:pPrChange w:id="292" w:author="新林 马" w:date="2024-01-05T10:36:00Z">
                <w:pPr>
                  <w:pStyle w:val="af9"/>
                  <w:ind w:left="124" w:hanging="124"/>
                </w:pPr>
              </w:pPrChange>
            </w:pPr>
            <w:proofErr w:type="gramStart"/>
            <w:r>
              <w:rPr>
                <w:rFonts w:hint="eastAsia"/>
                <w:lang w:val="zh-CN"/>
              </w:rPr>
              <w:t>询</w:t>
            </w:r>
            <w:proofErr w:type="gramEnd"/>
            <w:r>
              <w:rPr>
                <w:rFonts w:hint="eastAsia"/>
                <w:lang w:val="zh-CN"/>
              </w:rPr>
              <w:t>比采购，计划进行</w:t>
            </w:r>
            <w:r>
              <w:rPr>
                <w:rFonts w:hint="eastAsia"/>
                <w:color w:val="000000" w:themeColor="text1"/>
              </w:rPr>
              <w:sym w:font="Wingdings" w:char="00A8"/>
            </w:r>
            <w:r>
              <w:rPr>
                <w:rFonts w:hint="eastAsia"/>
                <w:lang w:val="zh-CN"/>
              </w:rPr>
              <w:t>一轮报价</w:t>
            </w:r>
            <w:r>
              <w:rPr>
                <w:rFonts w:hint="eastAsia"/>
              </w:rPr>
              <w:t>/</w:t>
            </w:r>
            <w:del w:id="293" w:author="新林 马" w:date="2024-01-05T10:39:00Z">
              <w:r w:rsidDel="00040B82">
                <w:rPr>
                  <w:rFonts w:hint="eastAsia"/>
                  <w:color w:val="000000" w:themeColor="text1"/>
                </w:rPr>
                <w:sym w:font="Wingdings" w:char="00A8"/>
              </w:r>
            </w:del>
            <w:ins w:id="294" w:author="新林 马" w:date="2024-01-05T10:39:00Z">
              <w:r w:rsidR="00040B82">
                <w:rPr>
                  <w:rFonts w:hint="eastAsia"/>
                  <w:color w:val="000000" w:themeColor="text1"/>
                </w:rPr>
                <w:t>√</w:t>
              </w:r>
            </w:ins>
            <w:r>
              <w:rPr>
                <w:rFonts w:hint="eastAsia"/>
                <w:lang w:val="zh-CN"/>
              </w:rPr>
              <w:t>多轮报价</w:t>
            </w:r>
          </w:p>
        </w:tc>
      </w:tr>
      <w:tr w:rsidR="004F5D43" w14:paraId="3C1B78FD" w14:textId="77777777">
        <w:trPr>
          <w:trHeight w:val="1014"/>
        </w:trPr>
        <w:tc>
          <w:tcPr>
            <w:tcW w:w="992" w:type="dxa"/>
            <w:vAlign w:val="center"/>
          </w:tcPr>
          <w:p w14:paraId="736C91CD" w14:textId="77777777" w:rsidR="004F5D43" w:rsidRDefault="00000000">
            <w:pPr>
              <w:pStyle w:val="af9"/>
              <w:pPrChange w:id="295" w:author="新林 马" w:date="2024-01-05T10:36:00Z">
                <w:pPr>
                  <w:pStyle w:val="af9"/>
                  <w:ind w:left="124" w:hanging="124"/>
                  <w:jc w:val="center"/>
                </w:pPr>
              </w:pPrChange>
            </w:pPr>
            <w:r>
              <w:rPr>
                <w:rFonts w:hint="eastAsia"/>
              </w:rPr>
              <w:t>13</w:t>
            </w:r>
          </w:p>
        </w:tc>
        <w:tc>
          <w:tcPr>
            <w:tcW w:w="1702" w:type="dxa"/>
            <w:vAlign w:val="center"/>
          </w:tcPr>
          <w:p w14:paraId="27225F62" w14:textId="77777777" w:rsidR="004F5D43" w:rsidRDefault="00000000">
            <w:pPr>
              <w:pStyle w:val="af9"/>
              <w:pPrChange w:id="296" w:author="新林 马" w:date="2024-01-05T10:36:00Z">
                <w:pPr>
                  <w:pStyle w:val="af9"/>
                  <w:ind w:left="124" w:hanging="124"/>
                </w:pPr>
              </w:pPrChange>
            </w:pPr>
            <w:r>
              <w:rPr>
                <w:rFonts w:hint="eastAsia"/>
              </w:rPr>
              <w:t>投标文件递交方式及截止时间</w:t>
            </w:r>
          </w:p>
        </w:tc>
        <w:tc>
          <w:tcPr>
            <w:tcW w:w="6946" w:type="dxa"/>
            <w:vAlign w:val="center"/>
          </w:tcPr>
          <w:p w14:paraId="6CB1FA75" w14:textId="7EDECFE5" w:rsidR="004F5D43" w:rsidRDefault="00000000">
            <w:pPr>
              <w:pStyle w:val="af9"/>
              <w:pPrChange w:id="297" w:author="新林 马" w:date="2024-01-05T10:36:00Z">
                <w:pPr>
                  <w:pStyle w:val="af9"/>
                  <w:ind w:left="124" w:hanging="124"/>
                </w:pPr>
              </w:pPrChange>
            </w:pPr>
            <w:r>
              <w:rPr>
                <w:rFonts w:hint="eastAsia"/>
              </w:rPr>
              <w:t>报价文件递交截止时间：</w:t>
            </w:r>
            <w:r>
              <w:rPr>
                <w:rFonts w:hint="eastAsia"/>
              </w:rPr>
              <w:t>202</w:t>
            </w:r>
            <w:del w:id="298" w:author="新林 马" w:date="2024-01-05T10:39:00Z">
              <w:r w:rsidDel="00040B82">
                <w:rPr>
                  <w:rFonts w:hint="eastAsia"/>
                </w:rPr>
                <w:delText>*</w:delText>
              </w:r>
            </w:del>
            <w:ins w:id="299" w:author="新林 马" w:date="2024-01-05T10:39:00Z">
              <w:r w:rsidR="00040B82">
                <w:t>4</w:t>
              </w:r>
            </w:ins>
            <w:r>
              <w:rPr>
                <w:rFonts w:hint="eastAsia"/>
              </w:rPr>
              <w:t>年</w:t>
            </w:r>
            <w:del w:id="300" w:author="新林 马" w:date="2024-01-05T10:40:00Z">
              <w:r w:rsidDel="00040B82">
                <w:rPr>
                  <w:rFonts w:hint="eastAsia"/>
                </w:rPr>
                <w:delText>**</w:delText>
              </w:r>
            </w:del>
            <w:ins w:id="301" w:author="新林 马" w:date="2024-01-05T10:40:00Z">
              <w:r w:rsidR="00040B82">
                <w:t>1</w:t>
              </w:r>
            </w:ins>
            <w:r>
              <w:rPr>
                <w:rFonts w:hint="eastAsia"/>
              </w:rPr>
              <w:t>月</w:t>
            </w:r>
            <w:del w:id="302" w:author="新林 马" w:date="2024-01-05T10:40:00Z">
              <w:r w:rsidDel="00040B82">
                <w:rPr>
                  <w:rFonts w:hint="eastAsia"/>
                </w:rPr>
                <w:delText>**</w:delText>
              </w:r>
            </w:del>
            <w:ins w:id="303" w:author="新林 马" w:date="2024-01-05T10:40:00Z">
              <w:r w:rsidR="00040B82">
                <w:t>12</w:t>
              </w:r>
            </w:ins>
            <w:r>
              <w:rPr>
                <w:rFonts w:hint="eastAsia"/>
              </w:rPr>
              <w:t>日</w:t>
            </w:r>
            <w:del w:id="304" w:author="新林 马" w:date="2024-01-05T10:40:00Z">
              <w:r w:rsidDel="00040B82">
                <w:rPr>
                  <w:rFonts w:hint="eastAsia"/>
                </w:rPr>
                <w:delText>**:**</w:delText>
              </w:r>
            </w:del>
            <w:ins w:id="305" w:author="新林 马" w:date="2024-01-05T10:40:00Z">
              <w:r w:rsidR="00040B82">
                <w:t>10</w:t>
              </w:r>
              <w:r w:rsidR="00040B82">
                <w:rPr>
                  <w:rFonts w:hint="eastAsia"/>
                </w:rPr>
                <w:t>:</w:t>
              </w:r>
              <w:r w:rsidR="00040B82">
                <w:t>00</w:t>
              </w:r>
            </w:ins>
            <w:r>
              <w:rPr>
                <w:rFonts w:hint="eastAsia"/>
              </w:rPr>
              <w:t>之前</w:t>
            </w:r>
          </w:p>
          <w:p w14:paraId="02E23BC4" w14:textId="77777777" w:rsidR="004F5D43" w:rsidRDefault="00000000">
            <w:pPr>
              <w:pStyle w:val="af9"/>
              <w:pPrChange w:id="306" w:author="新林 马" w:date="2024-01-05T10:36:00Z">
                <w:pPr>
                  <w:pStyle w:val="af9"/>
                  <w:ind w:left="124" w:hanging="124"/>
                </w:pPr>
              </w:pPrChange>
            </w:pPr>
            <w:r>
              <w:rPr>
                <w:rFonts w:hint="eastAsia"/>
              </w:rPr>
              <w:t>投标文件（如有）以电子版的方式递交至：</w:t>
            </w:r>
            <w:r>
              <w:rPr>
                <w:rFonts w:hint="eastAsia"/>
              </w:rPr>
              <w:t>EPS</w:t>
            </w:r>
            <w:r>
              <w:rPr>
                <w:rFonts w:hint="eastAsia"/>
              </w:rPr>
              <w:t>采购平台</w:t>
            </w:r>
          </w:p>
        </w:tc>
      </w:tr>
      <w:tr w:rsidR="004F5D43" w14:paraId="5E459562" w14:textId="77777777">
        <w:trPr>
          <w:trHeight w:val="1014"/>
        </w:trPr>
        <w:tc>
          <w:tcPr>
            <w:tcW w:w="992" w:type="dxa"/>
            <w:vAlign w:val="center"/>
          </w:tcPr>
          <w:p w14:paraId="04FD50E4" w14:textId="77777777" w:rsidR="004F5D43" w:rsidRDefault="00000000">
            <w:pPr>
              <w:pStyle w:val="af9"/>
              <w:pPrChange w:id="307" w:author="新林 马" w:date="2024-01-05T10:36:00Z">
                <w:pPr>
                  <w:pStyle w:val="af9"/>
                  <w:ind w:left="124" w:hanging="124"/>
                  <w:jc w:val="center"/>
                </w:pPr>
              </w:pPrChange>
            </w:pPr>
            <w:r>
              <w:rPr>
                <w:rFonts w:hint="eastAsia"/>
              </w:rPr>
              <w:t>14</w:t>
            </w:r>
          </w:p>
        </w:tc>
        <w:tc>
          <w:tcPr>
            <w:tcW w:w="1702" w:type="dxa"/>
            <w:vAlign w:val="center"/>
          </w:tcPr>
          <w:p w14:paraId="0514F02E" w14:textId="77777777" w:rsidR="004F5D43" w:rsidRDefault="00000000">
            <w:pPr>
              <w:pStyle w:val="af9"/>
              <w:pPrChange w:id="308" w:author="新林 马" w:date="2024-01-05T10:36:00Z">
                <w:pPr>
                  <w:pStyle w:val="af9"/>
                  <w:ind w:left="124" w:hanging="124"/>
                </w:pPr>
              </w:pPrChange>
            </w:pPr>
            <w:r>
              <w:rPr>
                <w:rFonts w:hint="eastAsia"/>
              </w:rPr>
              <w:t>确定成交人</w:t>
            </w:r>
          </w:p>
        </w:tc>
        <w:tc>
          <w:tcPr>
            <w:tcW w:w="6946" w:type="dxa"/>
            <w:vAlign w:val="center"/>
          </w:tcPr>
          <w:p w14:paraId="0F4ED4C7" w14:textId="02A59DDD" w:rsidR="004F5D43" w:rsidRDefault="00000000">
            <w:pPr>
              <w:pStyle w:val="af9"/>
              <w:pPrChange w:id="309" w:author="新林 马" w:date="2024-01-05T10:36:00Z">
                <w:pPr>
                  <w:pStyle w:val="af9"/>
                  <w:ind w:leftChars="14" w:left="153" w:hanging="124"/>
                  <w:jc w:val="left"/>
                </w:pPr>
              </w:pPrChange>
            </w:pPr>
            <w:r>
              <w:rPr>
                <w:rFonts w:hint="eastAsia"/>
              </w:rPr>
              <w:t>根据不含税</w:t>
            </w:r>
            <w:r>
              <w:rPr>
                <w:rFonts w:hint="eastAsia"/>
                <w:color w:val="FF0000"/>
              </w:rPr>
              <w:t>（</w:t>
            </w:r>
            <w:r>
              <w:rPr>
                <w:rFonts w:hint="eastAsia"/>
              </w:rPr>
              <w:sym w:font="Wingdings" w:char="00A8"/>
            </w:r>
            <w:r>
              <w:rPr>
                <w:rFonts w:hint="eastAsia"/>
                <w:color w:val="FF0000"/>
              </w:rPr>
              <w:t>分项</w:t>
            </w:r>
            <w:r>
              <w:rPr>
                <w:rFonts w:hint="eastAsia"/>
                <w:color w:val="FF0000"/>
              </w:rPr>
              <w:t>/</w:t>
            </w:r>
            <w:del w:id="310" w:author="新林 马" w:date="2024-01-05T10:40:00Z">
              <w:r w:rsidDel="00040B82">
                <w:rPr>
                  <w:rFonts w:hint="eastAsia"/>
                </w:rPr>
                <w:sym w:font="Wingdings" w:char="00A8"/>
              </w:r>
            </w:del>
            <w:ins w:id="311" w:author="新林 马" w:date="2024-01-05T10:40:00Z">
              <w:r w:rsidR="00040B82">
                <w:rPr>
                  <w:rFonts w:hint="eastAsia"/>
                </w:rPr>
                <w:t>√</w:t>
              </w:r>
            </w:ins>
            <w:r>
              <w:rPr>
                <w:rFonts w:hint="eastAsia"/>
                <w:color w:val="FF0000"/>
              </w:rPr>
              <w:t>总价）</w:t>
            </w:r>
            <w:r>
              <w:rPr>
                <w:rFonts w:hint="eastAsia"/>
              </w:rPr>
              <w:t>最低价由低到高进行排名，确定第一中标候选人和第二中标候选人，并将结果通过</w:t>
            </w:r>
            <w:r>
              <w:rPr>
                <w:rFonts w:hint="eastAsia"/>
              </w:rPr>
              <w:t>EPS</w:t>
            </w:r>
            <w:r>
              <w:rPr>
                <w:rFonts w:hint="eastAsia"/>
              </w:rPr>
              <w:t>系统进行发布，若出现第一中标候选人放弃成交或不能按采购文件规定签订合同等原因，取消中标资格，</w:t>
            </w:r>
            <w:proofErr w:type="gramStart"/>
            <w:r>
              <w:rPr>
                <w:rFonts w:hint="eastAsia"/>
              </w:rPr>
              <w:t>按排</w:t>
            </w:r>
            <w:proofErr w:type="gramEnd"/>
            <w:r>
              <w:rPr>
                <w:rFonts w:hint="eastAsia"/>
              </w:rPr>
              <w:t>名顺序依次确定排名第二的中标候选人为中标供应商，以此类推。</w:t>
            </w:r>
          </w:p>
        </w:tc>
      </w:tr>
      <w:tr w:rsidR="004F5D43" w14:paraId="6D25F8A5" w14:textId="77777777">
        <w:trPr>
          <w:trHeight w:val="85"/>
        </w:trPr>
        <w:tc>
          <w:tcPr>
            <w:tcW w:w="992" w:type="dxa"/>
            <w:vAlign w:val="center"/>
          </w:tcPr>
          <w:p w14:paraId="2E80A832" w14:textId="77777777" w:rsidR="004F5D43" w:rsidRDefault="00000000">
            <w:pPr>
              <w:pStyle w:val="af9"/>
              <w:pPrChange w:id="312" w:author="新林 马" w:date="2024-01-05T10:36:00Z">
                <w:pPr>
                  <w:pStyle w:val="af9"/>
                  <w:ind w:leftChars="14" w:left="153" w:hanging="124"/>
                  <w:jc w:val="center"/>
                </w:pPr>
              </w:pPrChange>
            </w:pPr>
            <w:r>
              <w:rPr>
                <w:rFonts w:hint="eastAsia"/>
              </w:rPr>
              <w:t>15</w:t>
            </w:r>
          </w:p>
        </w:tc>
        <w:tc>
          <w:tcPr>
            <w:tcW w:w="1702" w:type="dxa"/>
            <w:vAlign w:val="center"/>
          </w:tcPr>
          <w:p w14:paraId="18C1469B" w14:textId="77777777" w:rsidR="004F5D43" w:rsidRDefault="00000000">
            <w:pPr>
              <w:pStyle w:val="af9"/>
              <w:pPrChange w:id="313" w:author="新林 马" w:date="2024-01-05T10:36:00Z">
                <w:pPr>
                  <w:pStyle w:val="af9"/>
                  <w:ind w:leftChars="14" w:left="153" w:hanging="124"/>
                  <w:jc w:val="left"/>
                </w:pPr>
              </w:pPrChange>
            </w:pPr>
            <w:r>
              <w:rPr>
                <w:rFonts w:hint="eastAsia"/>
              </w:rPr>
              <w:t>质量标准</w:t>
            </w:r>
          </w:p>
        </w:tc>
        <w:tc>
          <w:tcPr>
            <w:tcW w:w="6946" w:type="dxa"/>
            <w:vAlign w:val="center"/>
          </w:tcPr>
          <w:p w14:paraId="49BE63E0" w14:textId="77777777" w:rsidR="004F5D43" w:rsidRDefault="00000000">
            <w:pPr>
              <w:pStyle w:val="af9"/>
              <w:pPrChange w:id="314" w:author="新林 马" w:date="2024-01-05T10:36:00Z">
                <w:pPr>
                  <w:pStyle w:val="af9"/>
                  <w:ind w:left="124" w:hanging="124"/>
                  <w:jc w:val="left"/>
                </w:pPr>
              </w:pPrChange>
            </w:pPr>
            <w:r>
              <w:rPr>
                <w:rFonts w:hint="eastAsia"/>
              </w:rPr>
              <w:sym w:font="Wingdings" w:char="00A8"/>
            </w:r>
            <w:r>
              <w:rPr>
                <w:rFonts w:hint="eastAsia"/>
              </w:rPr>
              <w:t>国家标准：</w:t>
            </w:r>
            <w:r>
              <w:rPr>
                <w:rFonts w:hint="eastAsia"/>
              </w:rPr>
              <w:t xml:space="preserve">          </w:t>
            </w:r>
          </w:p>
          <w:p w14:paraId="280A71BA" w14:textId="77777777" w:rsidR="004F5D43" w:rsidRDefault="00000000">
            <w:pPr>
              <w:pStyle w:val="af9"/>
              <w:pPrChange w:id="315" w:author="新林 马" w:date="2024-01-05T10:36:00Z">
                <w:pPr>
                  <w:pStyle w:val="af9"/>
                  <w:ind w:left="124" w:hanging="124"/>
                  <w:jc w:val="left"/>
                </w:pPr>
              </w:pPrChange>
            </w:pPr>
            <w:r>
              <w:rPr>
                <w:rFonts w:hint="eastAsia"/>
              </w:rPr>
              <w:sym w:font="Wingdings" w:char="00A8"/>
            </w:r>
            <w:r>
              <w:rPr>
                <w:rFonts w:hint="eastAsia"/>
              </w:rPr>
              <w:t>行业标准：</w:t>
            </w:r>
            <w:r>
              <w:rPr>
                <w:rFonts w:hint="eastAsia"/>
                <w:u w:val="single"/>
              </w:rPr>
              <w:t xml:space="preserve">          </w:t>
            </w:r>
            <w:r>
              <w:rPr>
                <w:rFonts w:hint="eastAsia"/>
              </w:rPr>
              <w:t xml:space="preserve">         </w:t>
            </w:r>
          </w:p>
          <w:p w14:paraId="33B9AEE2" w14:textId="605183C8" w:rsidR="004F5D43" w:rsidRDefault="00000000">
            <w:pPr>
              <w:pStyle w:val="af9"/>
              <w:pPrChange w:id="316" w:author="新林 马" w:date="2024-01-05T10:36:00Z">
                <w:pPr>
                  <w:pStyle w:val="af9"/>
                  <w:ind w:left="124" w:hanging="124"/>
                  <w:jc w:val="left"/>
                </w:pPr>
              </w:pPrChange>
            </w:pPr>
            <w:del w:id="317" w:author="新林 马" w:date="2024-01-05T10:40:00Z">
              <w:r w:rsidDel="00040B82">
                <w:rPr>
                  <w:rFonts w:hint="eastAsia"/>
                </w:rPr>
                <w:sym w:font="Wingdings" w:char="00A8"/>
              </w:r>
            </w:del>
            <w:ins w:id="318" w:author="新林 马" w:date="2024-01-05T10:40:00Z">
              <w:r w:rsidR="00040B82">
                <w:rPr>
                  <w:rFonts w:hint="eastAsia"/>
                </w:rPr>
                <w:t>√</w:t>
              </w:r>
            </w:ins>
            <w:r>
              <w:rPr>
                <w:rFonts w:hint="eastAsia"/>
              </w:rPr>
              <w:t>质量合格证明性文件：</w:t>
            </w:r>
            <w:r>
              <w:rPr>
                <w:rFonts w:hint="eastAsia"/>
              </w:rPr>
              <w:t xml:space="preserve">                     </w:t>
            </w:r>
            <w:r>
              <w:rPr>
                <w:rFonts w:hint="eastAsia"/>
              </w:rPr>
              <w:t>；</w:t>
            </w:r>
          </w:p>
          <w:p w14:paraId="7576E46C" w14:textId="77777777" w:rsidR="004F5D43" w:rsidRDefault="00000000">
            <w:pPr>
              <w:pStyle w:val="af9"/>
              <w:pPrChange w:id="319" w:author="新林 马" w:date="2024-01-05T10:36:00Z">
                <w:pPr>
                  <w:pStyle w:val="af9"/>
                  <w:ind w:left="124" w:hanging="124"/>
                  <w:jc w:val="left"/>
                </w:pPr>
              </w:pPrChange>
            </w:pPr>
            <w:r>
              <w:rPr>
                <w:rFonts w:hint="eastAsia"/>
              </w:rPr>
              <w:sym w:font="Wingdings" w:char="00A8"/>
            </w:r>
            <w:r>
              <w:rPr>
                <w:rFonts w:hint="eastAsia"/>
              </w:rPr>
              <w:t>其他质量标准：</w:t>
            </w:r>
            <w:r>
              <w:rPr>
                <w:rFonts w:hint="eastAsia"/>
              </w:rPr>
              <w:t xml:space="preserve">                                </w:t>
            </w:r>
          </w:p>
        </w:tc>
      </w:tr>
      <w:tr w:rsidR="004F5D43" w14:paraId="53DF6237" w14:textId="77777777">
        <w:trPr>
          <w:trHeight w:val="85"/>
        </w:trPr>
        <w:tc>
          <w:tcPr>
            <w:tcW w:w="992" w:type="dxa"/>
            <w:vAlign w:val="center"/>
          </w:tcPr>
          <w:p w14:paraId="64C0C40E" w14:textId="77777777" w:rsidR="004F5D43" w:rsidRDefault="00000000">
            <w:pPr>
              <w:pStyle w:val="af9"/>
              <w:pPrChange w:id="320" w:author="新林 马" w:date="2024-01-05T10:36:00Z">
                <w:pPr>
                  <w:pStyle w:val="af9"/>
                  <w:ind w:leftChars="14" w:left="153" w:hanging="124"/>
                  <w:jc w:val="center"/>
                </w:pPr>
              </w:pPrChange>
            </w:pPr>
            <w:r>
              <w:rPr>
                <w:rFonts w:hint="eastAsia"/>
              </w:rPr>
              <w:t>16</w:t>
            </w:r>
          </w:p>
        </w:tc>
        <w:tc>
          <w:tcPr>
            <w:tcW w:w="1702" w:type="dxa"/>
            <w:vAlign w:val="center"/>
          </w:tcPr>
          <w:p w14:paraId="522E3F80" w14:textId="77777777" w:rsidR="004F5D43" w:rsidRDefault="00000000">
            <w:pPr>
              <w:pStyle w:val="af9"/>
              <w:pPrChange w:id="321" w:author="新林 马" w:date="2024-01-05T10:36:00Z">
                <w:pPr>
                  <w:pStyle w:val="af9"/>
                  <w:ind w:leftChars="14" w:left="153" w:hanging="124"/>
                  <w:jc w:val="left"/>
                </w:pPr>
              </w:pPrChange>
            </w:pPr>
            <w:r>
              <w:rPr>
                <w:rFonts w:hint="eastAsia"/>
              </w:rPr>
              <w:t>验收方式</w:t>
            </w:r>
          </w:p>
        </w:tc>
        <w:tc>
          <w:tcPr>
            <w:tcW w:w="6946" w:type="dxa"/>
            <w:vAlign w:val="center"/>
          </w:tcPr>
          <w:p w14:paraId="5346F95A" w14:textId="77777777" w:rsidR="004F5D43" w:rsidRDefault="00000000">
            <w:pPr>
              <w:pStyle w:val="af9"/>
              <w:pPrChange w:id="322" w:author="新林 马" w:date="2024-01-05T10:36:00Z">
                <w:pPr>
                  <w:pStyle w:val="af9"/>
                  <w:ind w:left="124" w:hanging="124"/>
                  <w:jc w:val="left"/>
                </w:pPr>
              </w:pPrChange>
            </w:pPr>
            <w:r>
              <w:rPr>
                <w:rFonts w:hint="eastAsia"/>
              </w:rPr>
              <w:sym w:font="Wingdings" w:char="00A8"/>
            </w:r>
            <w:r>
              <w:rPr>
                <w:rFonts w:hint="eastAsia"/>
              </w:rPr>
              <w:t>过程验收：</w:t>
            </w:r>
            <w:r>
              <w:rPr>
                <w:rFonts w:hint="eastAsia"/>
              </w:rPr>
              <w:t>**********************</w:t>
            </w:r>
            <w:r>
              <w:rPr>
                <w:rFonts w:hint="eastAsia"/>
              </w:rPr>
              <w:t>；</w:t>
            </w:r>
          </w:p>
          <w:p w14:paraId="64D8C217" w14:textId="1433161C" w:rsidR="004F5D43" w:rsidRDefault="00000000">
            <w:pPr>
              <w:pStyle w:val="af9"/>
              <w:pPrChange w:id="323" w:author="新林 马" w:date="2024-01-05T10:36:00Z">
                <w:pPr>
                  <w:pStyle w:val="af9"/>
                  <w:ind w:left="124" w:hanging="124"/>
                  <w:jc w:val="left"/>
                </w:pPr>
              </w:pPrChange>
            </w:pPr>
            <w:del w:id="324" w:author="新林 马" w:date="2024-01-05T10:40:00Z">
              <w:r w:rsidDel="00040B82">
                <w:rPr>
                  <w:rFonts w:hint="eastAsia"/>
                </w:rPr>
                <w:sym w:font="Wingdings" w:char="00A8"/>
              </w:r>
            </w:del>
            <w:ins w:id="325" w:author="新林 马" w:date="2024-01-05T10:40:00Z">
              <w:r w:rsidR="00040B82">
                <w:rPr>
                  <w:rFonts w:hint="eastAsia"/>
                </w:rPr>
                <w:t>√</w:t>
              </w:r>
            </w:ins>
            <w:r>
              <w:rPr>
                <w:rFonts w:hint="eastAsia"/>
              </w:rPr>
              <w:t>到货</w:t>
            </w:r>
            <w:r>
              <w:rPr>
                <w:rFonts w:hint="eastAsia"/>
              </w:rPr>
              <w:t>/</w:t>
            </w:r>
            <w:r>
              <w:rPr>
                <w:rFonts w:hint="eastAsia"/>
              </w:rPr>
              <w:t>完工验收：</w:t>
            </w:r>
            <w:ins w:id="326" w:author="新林 马" w:date="2024-01-05T10:43:00Z">
              <w:r w:rsidR="00040B82" w:rsidRPr="00040B82">
                <w:rPr>
                  <w:rFonts w:hint="eastAsia"/>
                  <w:rPrChange w:id="327" w:author="新林 马" w:date="2024-01-05T10:43:00Z">
                    <w:rPr>
                      <w:rFonts w:ascii="宋体" w:eastAsia="楷体_GB2312" w:hAnsi="宋体" w:hint="eastAsia"/>
                      <w:sz w:val="28"/>
                      <w:szCs w:val="28"/>
                    </w:rPr>
                  </w:rPrChange>
                </w:rPr>
                <w:t>受托人应在</w:t>
              </w:r>
              <w:r w:rsidR="00040B82" w:rsidRPr="00040B82">
                <w:rPr>
                  <w:rPrChange w:id="328" w:author="新林 马" w:date="2024-01-05T10:43:00Z">
                    <w:rPr>
                      <w:rFonts w:ascii="宋体" w:eastAsia="楷体_GB2312" w:hAnsi="宋体"/>
                      <w:sz w:val="28"/>
                      <w:szCs w:val="28"/>
                    </w:rPr>
                  </w:rPrChange>
                </w:rPr>
                <w:t>2024</w:t>
              </w:r>
              <w:r w:rsidR="00040B82" w:rsidRPr="00040B82">
                <w:rPr>
                  <w:rFonts w:hint="eastAsia"/>
                  <w:rPrChange w:id="329" w:author="新林 马" w:date="2024-01-05T10:43:00Z">
                    <w:rPr>
                      <w:rFonts w:ascii="宋体" w:eastAsia="楷体_GB2312" w:hAnsi="宋体" w:hint="eastAsia"/>
                      <w:sz w:val="28"/>
                      <w:szCs w:val="28"/>
                    </w:rPr>
                  </w:rPrChange>
                </w:rPr>
                <w:t>年</w:t>
              </w:r>
              <w:r w:rsidR="00040B82" w:rsidRPr="00040B82">
                <w:rPr>
                  <w:rPrChange w:id="330" w:author="新林 马" w:date="2024-01-05T10:43:00Z">
                    <w:rPr>
                      <w:rFonts w:ascii="宋体" w:eastAsia="楷体_GB2312" w:hAnsi="宋体"/>
                      <w:sz w:val="28"/>
                      <w:szCs w:val="28"/>
                    </w:rPr>
                  </w:rPrChange>
                </w:rPr>
                <w:t>1</w:t>
              </w:r>
              <w:r w:rsidR="00040B82" w:rsidRPr="00040B82">
                <w:rPr>
                  <w:rFonts w:hint="eastAsia"/>
                  <w:rPrChange w:id="331" w:author="新林 马" w:date="2024-01-05T10:43:00Z">
                    <w:rPr>
                      <w:rFonts w:ascii="宋体" w:eastAsia="楷体_GB2312" w:hAnsi="宋体" w:hint="eastAsia"/>
                      <w:sz w:val="28"/>
                      <w:szCs w:val="28"/>
                    </w:rPr>
                  </w:rPrChange>
                </w:rPr>
                <w:t>月</w:t>
              </w:r>
            </w:ins>
            <w:ins w:id="332" w:author="新林 马" w:date="2024-01-05T10:46:00Z">
              <w:r w:rsidR="00040B82">
                <w:t>20</w:t>
              </w:r>
            </w:ins>
            <w:ins w:id="333" w:author="新林 马" w:date="2024-01-05T10:43:00Z">
              <w:r w:rsidR="00040B82" w:rsidRPr="00040B82">
                <w:rPr>
                  <w:rFonts w:hint="eastAsia"/>
                  <w:rPrChange w:id="334" w:author="新林 马" w:date="2024-01-05T10:43:00Z">
                    <w:rPr>
                      <w:rFonts w:ascii="宋体" w:eastAsia="楷体_GB2312" w:hAnsi="宋体" w:hint="eastAsia"/>
                      <w:sz w:val="28"/>
                      <w:szCs w:val="28"/>
                    </w:rPr>
                  </w:rPrChange>
                </w:rPr>
                <w:t>日前评估报告完成后向委托人提交经受托方具有专业资质的评估师签章的书面纸制版评估报告壹式</w:t>
              </w:r>
              <w:r w:rsidR="00040B82" w:rsidRPr="00040B82">
                <w:rPr>
                  <w:rPrChange w:id="335" w:author="新林 马" w:date="2024-01-05T10:43:00Z">
                    <w:rPr>
                      <w:rFonts w:ascii="宋体" w:eastAsia="楷体_GB2312" w:hAnsi="宋体"/>
                      <w:sz w:val="28"/>
                      <w:szCs w:val="28"/>
                      <w:u w:val="single"/>
                    </w:rPr>
                  </w:rPrChange>
                </w:rPr>
                <w:t xml:space="preserve">  </w:t>
              </w:r>
              <w:proofErr w:type="gramStart"/>
              <w:r w:rsidR="00040B82" w:rsidRPr="00040B82">
                <w:rPr>
                  <w:rFonts w:hint="eastAsia"/>
                  <w:rPrChange w:id="336" w:author="新林 马" w:date="2024-01-05T10:43:00Z">
                    <w:rPr>
                      <w:rFonts w:ascii="宋体" w:eastAsia="楷体_GB2312" w:hAnsi="宋体" w:hint="eastAsia"/>
                      <w:sz w:val="28"/>
                      <w:szCs w:val="28"/>
                      <w:u w:val="single"/>
                    </w:rPr>
                  </w:rPrChange>
                </w:rPr>
                <w:t>肆</w:t>
              </w:r>
              <w:proofErr w:type="gramEnd"/>
              <w:r w:rsidR="00040B82" w:rsidRPr="00040B82">
                <w:rPr>
                  <w:rPrChange w:id="337" w:author="新林 马" w:date="2024-01-05T10:43:00Z">
                    <w:rPr>
                      <w:rFonts w:ascii="宋体" w:eastAsia="楷体_GB2312" w:hAnsi="宋体"/>
                      <w:sz w:val="28"/>
                      <w:szCs w:val="28"/>
                      <w:u w:val="single"/>
                    </w:rPr>
                  </w:rPrChange>
                </w:rPr>
                <w:t xml:space="preserve">  </w:t>
              </w:r>
              <w:r w:rsidR="00040B82" w:rsidRPr="00040B82">
                <w:rPr>
                  <w:rFonts w:hint="eastAsia"/>
                  <w:rPrChange w:id="338" w:author="新林 马" w:date="2024-01-05T10:43:00Z">
                    <w:rPr>
                      <w:rFonts w:ascii="宋体" w:eastAsia="楷体_GB2312" w:hAnsi="宋体" w:hint="eastAsia"/>
                      <w:sz w:val="28"/>
                      <w:szCs w:val="28"/>
                    </w:rPr>
                  </w:rPrChange>
                </w:rPr>
                <w:t>份</w:t>
              </w:r>
            </w:ins>
            <w:del w:id="339" w:author="新林 马" w:date="2024-01-05T10:43:00Z">
              <w:r w:rsidDel="00040B82">
                <w:rPr>
                  <w:rFonts w:hint="eastAsia"/>
                </w:rPr>
                <w:delText>**********************</w:delText>
              </w:r>
            </w:del>
            <w:r>
              <w:rPr>
                <w:rFonts w:hint="eastAsia"/>
              </w:rPr>
              <w:t>；</w:t>
            </w:r>
          </w:p>
          <w:p w14:paraId="6A9AE8BC" w14:textId="77777777" w:rsidR="004F5D43" w:rsidRDefault="00000000">
            <w:pPr>
              <w:pStyle w:val="af9"/>
              <w:pPrChange w:id="340" w:author="新林 马" w:date="2024-01-05T10:36:00Z">
                <w:pPr>
                  <w:pStyle w:val="af9"/>
                  <w:ind w:leftChars="14" w:left="153" w:hanging="124"/>
                  <w:jc w:val="left"/>
                </w:pPr>
              </w:pPrChange>
            </w:pPr>
            <w:r>
              <w:rPr>
                <w:rFonts w:hint="eastAsia"/>
              </w:rPr>
              <w:sym w:font="Wingdings" w:char="00A8"/>
            </w:r>
            <w:r>
              <w:rPr>
                <w:rFonts w:hint="eastAsia"/>
              </w:rPr>
              <w:t>其他验收：</w:t>
            </w:r>
            <w:r>
              <w:rPr>
                <w:rFonts w:hint="eastAsia"/>
              </w:rPr>
              <w:t xml:space="preserve">                                </w:t>
            </w:r>
          </w:p>
        </w:tc>
      </w:tr>
      <w:tr w:rsidR="004F5D43" w14:paraId="0054A52B" w14:textId="77777777">
        <w:trPr>
          <w:trHeight w:val="85"/>
        </w:trPr>
        <w:tc>
          <w:tcPr>
            <w:tcW w:w="992" w:type="dxa"/>
            <w:vAlign w:val="center"/>
          </w:tcPr>
          <w:p w14:paraId="3BC7C3BA" w14:textId="77777777" w:rsidR="004F5D43" w:rsidRDefault="00000000">
            <w:pPr>
              <w:pStyle w:val="af9"/>
              <w:pPrChange w:id="341" w:author="新林 马" w:date="2024-01-05T10:36:00Z">
                <w:pPr>
                  <w:pStyle w:val="af9"/>
                  <w:ind w:left="124" w:hanging="124"/>
                  <w:jc w:val="center"/>
                </w:pPr>
              </w:pPrChange>
            </w:pPr>
            <w:r>
              <w:rPr>
                <w:rFonts w:hint="eastAsia"/>
              </w:rPr>
              <w:lastRenderedPageBreak/>
              <w:t>17</w:t>
            </w:r>
          </w:p>
        </w:tc>
        <w:tc>
          <w:tcPr>
            <w:tcW w:w="1702" w:type="dxa"/>
            <w:vAlign w:val="center"/>
          </w:tcPr>
          <w:p w14:paraId="79AC980C" w14:textId="77777777" w:rsidR="004F5D43" w:rsidRDefault="00000000">
            <w:pPr>
              <w:widowControl/>
              <w:ind w:left="124" w:hanging="124"/>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6946" w:type="dxa"/>
            <w:vAlign w:val="center"/>
          </w:tcPr>
          <w:p w14:paraId="6D52109F" w14:textId="77777777" w:rsidR="004F5D43" w:rsidRDefault="00000000">
            <w:pPr>
              <w:widowControl/>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采购需求和合同草案中的关键条款均以“★”符号标记。响应文件应当对采购需求和合同草案中的关键条款</w:t>
            </w:r>
            <w:proofErr w:type="gramStart"/>
            <w:r>
              <w:rPr>
                <w:rFonts w:ascii="仿宋_GB2312" w:eastAsia="仿宋_GB2312" w:hAnsi="仿宋_GB2312" w:cs="仿宋_GB2312" w:hint="eastAsia"/>
                <w:color w:val="000000" w:themeColor="text1"/>
                <w:sz w:val="24"/>
              </w:rPr>
              <w:t>作出</w:t>
            </w:r>
            <w:proofErr w:type="gramEnd"/>
            <w:r>
              <w:rPr>
                <w:rFonts w:ascii="仿宋_GB2312" w:eastAsia="仿宋_GB2312" w:hAnsi="仿宋_GB2312" w:cs="仿宋_GB2312" w:hint="eastAsia"/>
                <w:color w:val="000000" w:themeColor="text1"/>
                <w:sz w:val="24"/>
              </w:rPr>
              <w:t>满足性或更有利于采购方的响应，否则，供应商的投标将被视为无效。</w:t>
            </w:r>
          </w:p>
        </w:tc>
      </w:tr>
      <w:tr w:rsidR="004F5D43" w14:paraId="054839A1" w14:textId="77777777">
        <w:trPr>
          <w:trHeight w:val="85"/>
        </w:trPr>
        <w:tc>
          <w:tcPr>
            <w:tcW w:w="992" w:type="dxa"/>
            <w:vAlign w:val="center"/>
          </w:tcPr>
          <w:p w14:paraId="4A510A68" w14:textId="77777777" w:rsidR="004F5D43" w:rsidRDefault="00000000">
            <w:pPr>
              <w:pStyle w:val="af9"/>
              <w:pPrChange w:id="342" w:author="新林 马" w:date="2024-01-05T10:36:00Z">
                <w:pPr>
                  <w:pStyle w:val="af9"/>
                  <w:ind w:left="124" w:hanging="124"/>
                  <w:jc w:val="center"/>
                </w:pPr>
              </w:pPrChange>
            </w:pPr>
            <w:r>
              <w:rPr>
                <w:rFonts w:hint="eastAsia"/>
              </w:rPr>
              <w:t>18</w:t>
            </w:r>
          </w:p>
        </w:tc>
        <w:tc>
          <w:tcPr>
            <w:tcW w:w="1702" w:type="dxa"/>
            <w:vAlign w:val="center"/>
          </w:tcPr>
          <w:p w14:paraId="220922EF" w14:textId="77777777" w:rsidR="004F5D43" w:rsidRDefault="00000000">
            <w:pPr>
              <w:widowControl/>
              <w:ind w:left="124" w:hanging="12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6946" w:type="dxa"/>
            <w:vAlign w:val="center"/>
          </w:tcPr>
          <w:p w14:paraId="538DE2F2" w14:textId="68848928" w:rsidR="004F5D43" w:rsidRDefault="00000000">
            <w:pPr>
              <w:widowControl/>
              <w:jc w:val="left"/>
              <w:rPr>
                <w:rFonts w:ascii="仿宋_GB2312" w:eastAsia="仿宋_GB2312" w:hAnsi="仿宋_GB2312" w:cs="仿宋_GB2312"/>
                <w:color w:val="000000"/>
                <w:sz w:val="24"/>
              </w:rPr>
            </w:pPr>
            <w:del w:id="343" w:author="新林 马" w:date="2024-01-05T10:43:00Z">
              <w:r w:rsidDel="00040B82">
                <w:rPr>
                  <w:rFonts w:ascii="仿宋_GB2312" w:eastAsia="仿宋_GB2312" w:hAnsi="仿宋_GB2312" w:cs="仿宋_GB2312" w:hint="eastAsia"/>
                  <w:color w:val="000000"/>
                  <w:sz w:val="24"/>
                </w:rPr>
                <w:delText>************</w:delText>
              </w:r>
            </w:del>
            <w:ins w:id="344" w:author="新林 马" w:date="2024-01-05T10:43:00Z">
              <w:r w:rsidR="00040B82">
                <w:rPr>
                  <w:rFonts w:ascii="仿宋_GB2312" w:eastAsia="仿宋_GB2312" w:hAnsi="仿宋_GB2312" w:cs="仿宋_GB2312" w:hint="eastAsia"/>
                  <w:color w:val="000000"/>
                  <w:sz w:val="24"/>
                </w:rPr>
                <w:t>无</w:t>
              </w:r>
            </w:ins>
          </w:p>
        </w:tc>
      </w:tr>
    </w:tbl>
    <w:p w14:paraId="3ED7958D" w14:textId="77777777" w:rsidR="004F5D43" w:rsidRDefault="00000000">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w:t>
      </w:r>
      <w:proofErr w:type="gramStart"/>
      <w:r>
        <w:rPr>
          <w:rFonts w:ascii="仿宋_GB2312" w:eastAsia="仿宋_GB2312" w:hAnsi="仿宋_GB2312" w:cs="仿宋_GB2312" w:hint="eastAsia"/>
          <w:color w:val="000000" w:themeColor="text1"/>
          <w:sz w:val="28"/>
          <w:szCs w:val="28"/>
        </w:rPr>
        <w:t>为废标条件</w:t>
      </w:r>
      <w:proofErr w:type="gramEnd"/>
      <w:r>
        <w:rPr>
          <w:rFonts w:ascii="仿宋_GB2312" w:eastAsia="仿宋_GB2312" w:hAnsi="仿宋_GB2312" w:cs="仿宋_GB2312" w:hint="eastAsia"/>
          <w:color w:val="000000" w:themeColor="text1"/>
          <w:sz w:val="28"/>
          <w:szCs w:val="28"/>
        </w:rPr>
        <w:t>，未响应或满足的投标报价无效。</w:t>
      </w:r>
    </w:p>
    <w:p w14:paraId="6F9127AC" w14:textId="77777777" w:rsidR="004F5D43" w:rsidRDefault="004F5D43">
      <w:pPr>
        <w:ind w:left="213" w:hanging="213"/>
        <w:jc w:val="center"/>
        <w:rPr>
          <w:rFonts w:ascii="仿宋" w:eastAsia="仿宋" w:hAnsi="仿宋"/>
          <w:b/>
          <w:sz w:val="36"/>
          <w:szCs w:val="36"/>
        </w:rPr>
      </w:pPr>
    </w:p>
    <w:p w14:paraId="2EABEF71" w14:textId="77777777" w:rsidR="004F5D43" w:rsidRDefault="004F5D43">
      <w:pPr>
        <w:rPr>
          <w:rFonts w:ascii="仿宋" w:eastAsia="仿宋" w:hAnsi="仿宋"/>
          <w:b/>
          <w:sz w:val="36"/>
          <w:szCs w:val="36"/>
        </w:rPr>
      </w:pPr>
    </w:p>
    <w:p w14:paraId="150D8291" w14:textId="77777777" w:rsidR="004F5D43" w:rsidRDefault="00000000">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304236A1" w14:textId="77777777" w:rsidR="00040B82" w:rsidRPr="00040B82" w:rsidRDefault="00000000" w:rsidP="00040B82">
      <w:pPr>
        <w:pStyle w:val="a8"/>
        <w:rPr>
          <w:ins w:id="345" w:author="新林 马" w:date="2024-01-05T10:44:00Z"/>
          <w:rFonts w:eastAsia="楷体_GB2312" w:hAnsi="宋体"/>
          <w:sz w:val="28"/>
          <w:szCs w:val="28"/>
          <w:rPrChange w:id="346" w:author="新林 马" w:date="2024-01-05T10:48:00Z">
            <w:rPr>
              <w:ins w:id="347" w:author="新林 马" w:date="2024-01-05T10:44:00Z"/>
            </w:rPr>
          </w:rPrChange>
        </w:rPr>
      </w:pPr>
      <w:r>
        <w:rPr>
          <w:rFonts w:hint="eastAsia"/>
        </w:rPr>
        <w:t>一、</w:t>
      </w:r>
      <w:r w:rsidRPr="00040B82">
        <w:rPr>
          <w:rFonts w:eastAsia="楷体_GB2312" w:hAnsi="宋体" w:hint="eastAsia"/>
          <w:sz w:val="28"/>
          <w:szCs w:val="28"/>
          <w:rPrChange w:id="348" w:author="新林 马" w:date="2024-01-05T10:48:00Z">
            <w:rPr>
              <w:rFonts w:ascii="仿宋_GB2312" w:eastAsia="仿宋_GB2312" w:hAnsi="仿宋_GB2312" w:cs="仿宋_GB2312" w:hint="eastAsia"/>
              <w:color w:val="000000" w:themeColor="text1"/>
              <w:sz w:val="24"/>
              <w:szCs w:val="24"/>
            </w:rPr>
          </w:rPrChange>
        </w:rPr>
        <w:t>★</w:t>
      </w:r>
      <w:r w:rsidRPr="00040B82">
        <w:rPr>
          <w:rFonts w:eastAsia="楷体_GB2312" w:hAnsi="宋体" w:hint="eastAsia"/>
          <w:sz w:val="28"/>
          <w:szCs w:val="28"/>
          <w:rPrChange w:id="349" w:author="新林 马" w:date="2024-01-05T10:48:00Z">
            <w:rPr>
              <w:rFonts w:hint="eastAsia"/>
            </w:rPr>
          </w:rPrChange>
        </w:rPr>
        <w:t>项目内容：</w:t>
      </w:r>
    </w:p>
    <w:p w14:paraId="4256B736" w14:textId="5C0E6B96" w:rsidR="004F5D43" w:rsidRPr="00040B82" w:rsidRDefault="00040B82">
      <w:pPr>
        <w:pStyle w:val="a8"/>
        <w:rPr>
          <w:rFonts w:eastAsia="楷体_GB2312" w:hAnsi="宋体"/>
          <w:sz w:val="28"/>
          <w:szCs w:val="28"/>
          <w:rPrChange w:id="350" w:author="新林 马" w:date="2024-01-05T10:48:00Z">
            <w:rPr>
              <w:rFonts w:ascii="仿宋" w:eastAsia="仿宋" w:hAnsi="仿宋"/>
            </w:rPr>
          </w:rPrChange>
        </w:rPr>
      </w:pPr>
      <w:ins w:id="351" w:author="新林 马" w:date="2024-01-05T10:44:00Z">
        <w:r w:rsidRPr="00040B82">
          <w:rPr>
            <w:rFonts w:eastAsia="楷体_GB2312" w:hAnsi="宋体" w:hint="eastAsia"/>
            <w:sz w:val="28"/>
            <w:szCs w:val="28"/>
            <w:rPrChange w:id="352" w:author="新林 马" w:date="2024-01-05T10:48:00Z">
              <w:rPr>
                <w:rFonts w:hint="eastAsia"/>
              </w:rPr>
            </w:rPrChange>
          </w:rPr>
          <w:t>对中粮屯河焉耆番茄制品有限公司</w:t>
        </w:r>
        <w:r w:rsidRPr="00040B82">
          <w:rPr>
            <w:rFonts w:eastAsia="楷体_GB2312" w:hAnsi="宋体"/>
            <w:sz w:val="28"/>
            <w:szCs w:val="28"/>
            <w:rPrChange w:id="353" w:author="新林 马" w:date="2024-01-05T10:48:00Z">
              <w:rPr/>
            </w:rPrChange>
          </w:rPr>
          <w:t>3</w:t>
        </w:r>
        <w:r w:rsidRPr="00040B82">
          <w:rPr>
            <w:rFonts w:eastAsia="楷体_GB2312" w:hAnsi="宋体" w:hint="eastAsia"/>
            <w:sz w:val="28"/>
            <w:szCs w:val="28"/>
            <w:rPrChange w:id="354" w:author="新林 马" w:date="2024-01-05T10:48:00Z">
              <w:rPr>
                <w:rFonts w:hint="eastAsia"/>
              </w:rPr>
            </w:rPrChange>
          </w:rPr>
          <w:t>台</w:t>
        </w:r>
        <w:r w:rsidRPr="00040B82">
          <w:rPr>
            <w:rFonts w:eastAsia="楷体_GB2312" w:hAnsi="宋体"/>
            <w:sz w:val="28"/>
            <w:szCs w:val="28"/>
            <w:rPrChange w:id="355" w:author="新林 马" w:date="2024-01-05T10:48:00Z">
              <w:rPr>
                <w:rFonts w:ascii="仿宋" w:eastAsia="仿宋" w:hAnsi="仿宋" w:cs="黑体"/>
                <w:bCs/>
                <w:sz w:val="30"/>
                <w:szCs w:val="30"/>
              </w:rPr>
            </w:rPrChange>
          </w:rPr>
          <w:t>GRS40</w:t>
        </w:r>
        <w:proofErr w:type="gramStart"/>
        <w:r w:rsidRPr="00040B82">
          <w:rPr>
            <w:rFonts w:eastAsia="楷体_GB2312" w:hAnsi="宋体"/>
            <w:sz w:val="28"/>
            <w:szCs w:val="28"/>
            <w:rPrChange w:id="356" w:author="新林 马" w:date="2024-01-05T10:48:00Z">
              <w:rPr>
                <w:rFonts w:ascii="仿宋" w:eastAsia="仿宋" w:hAnsi="仿宋" w:cs="黑体"/>
                <w:bCs/>
                <w:sz w:val="30"/>
                <w:szCs w:val="30"/>
              </w:rPr>
            </w:rPrChange>
          </w:rPr>
          <w:t>采收机</w:t>
        </w:r>
        <w:proofErr w:type="gramEnd"/>
        <w:r w:rsidRPr="00040B82">
          <w:rPr>
            <w:rFonts w:eastAsia="楷体_GB2312" w:hAnsi="宋体" w:hint="eastAsia"/>
            <w:sz w:val="28"/>
            <w:szCs w:val="28"/>
            <w:rPrChange w:id="357" w:author="新林 马" w:date="2024-01-05T10:48:00Z">
              <w:rPr>
                <w:rFonts w:hint="eastAsia"/>
              </w:rPr>
            </w:rPrChange>
          </w:rPr>
          <w:t>进行价值评估</w:t>
        </w:r>
      </w:ins>
    </w:p>
    <w:p w14:paraId="13BF77D9" w14:textId="1C520521" w:rsidR="004F5D43" w:rsidRPr="00040B82" w:rsidDel="00040B82" w:rsidRDefault="004F5D43">
      <w:pPr>
        <w:pStyle w:val="a8"/>
        <w:rPr>
          <w:del w:id="358" w:author="新林 马" w:date="2024-01-05T10:44:00Z"/>
          <w:rFonts w:eastAsia="楷体_GB2312" w:hAnsi="宋体"/>
          <w:sz w:val="28"/>
          <w:szCs w:val="28"/>
          <w:rPrChange w:id="359" w:author="新林 马" w:date="2024-01-05T10:48:00Z">
            <w:rPr>
              <w:del w:id="360" w:author="新林 马" w:date="2024-01-05T10:44:00Z"/>
            </w:rPr>
          </w:rPrChange>
        </w:rPr>
        <w:pPrChange w:id="361" w:author="新林 马" w:date="2024-01-05T10:44:00Z">
          <w:pPr>
            <w:pStyle w:val="4"/>
          </w:pPr>
        </w:pPrChange>
      </w:pPr>
    </w:p>
    <w:p w14:paraId="33658285" w14:textId="77777777" w:rsidR="004F5D43" w:rsidRPr="00040B82" w:rsidRDefault="00000000">
      <w:pPr>
        <w:pStyle w:val="a8"/>
        <w:rPr>
          <w:rFonts w:eastAsia="楷体_GB2312" w:hAnsi="宋体"/>
          <w:sz w:val="28"/>
          <w:szCs w:val="28"/>
          <w:rPrChange w:id="362" w:author="新林 马" w:date="2024-01-05T10:48:00Z">
            <w:rPr/>
          </w:rPrChange>
        </w:rPr>
        <w:pPrChange w:id="363" w:author="新林 马" w:date="2024-01-05T10:44:00Z">
          <w:pPr>
            <w:pStyle w:val="a8"/>
            <w:numPr>
              <w:numId w:val="1"/>
            </w:numPr>
          </w:pPr>
        </w:pPrChange>
      </w:pPr>
      <w:r w:rsidRPr="00040B82">
        <w:rPr>
          <w:rFonts w:eastAsia="楷体_GB2312" w:hAnsi="宋体" w:hint="eastAsia"/>
          <w:sz w:val="28"/>
          <w:szCs w:val="28"/>
          <w:rPrChange w:id="364" w:author="新林 马" w:date="2024-01-05T10:48:00Z">
            <w:rPr>
              <w:rFonts w:ascii="仿宋_GB2312" w:eastAsia="仿宋_GB2312" w:hAnsi="仿宋_GB2312" w:cs="仿宋_GB2312" w:hint="eastAsia"/>
              <w:color w:val="000000" w:themeColor="text1"/>
              <w:sz w:val="24"/>
              <w:szCs w:val="24"/>
            </w:rPr>
          </w:rPrChange>
        </w:rPr>
        <w:t>★</w:t>
      </w:r>
      <w:r w:rsidRPr="00040B82">
        <w:rPr>
          <w:rFonts w:eastAsia="楷体_GB2312" w:hAnsi="宋体" w:hint="eastAsia"/>
          <w:sz w:val="28"/>
          <w:szCs w:val="28"/>
          <w:rPrChange w:id="365" w:author="新林 马" w:date="2024-01-05T10:48:00Z">
            <w:rPr>
              <w:rFonts w:hint="eastAsia"/>
            </w:rPr>
          </w:rPrChange>
        </w:rPr>
        <w:t>项目质量标准：</w:t>
      </w:r>
    </w:p>
    <w:p w14:paraId="119B8681" w14:textId="06EAD7E8" w:rsidR="00040B82" w:rsidRPr="00040B82" w:rsidRDefault="00040B82" w:rsidP="00040B82">
      <w:pPr>
        <w:pStyle w:val="4"/>
        <w:rPr>
          <w:ins w:id="366" w:author="新林 马" w:date="2024-01-05T10:44:00Z"/>
          <w:rFonts w:ascii="宋体" w:eastAsia="楷体_GB2312" w:hAnsi="宋体"/>
          <w:b w:val="0"/>
          <w:bCs w:val="0"/>
          <w:spacing w:val="0"/>
          <w:sz w:val="28"/>
          <w:szCs w:val="28"/>
          <w:rPrChange w:id="367" w:author="新林 马" w:date="2024-01-05T10:48:00Z">
            <w:rPr>
              <w:ins w:id="368" w:author="新林 马" w:date="2024-01-05T10:44:00Z"/>
            </w:rPr>
          </w:rPrChange>
        </w:rPr>
      </w:pPr>
      <w:ins w:id="369" w:author="新林 马" w:date="2024-01-05T10:44:00Z">
        <w:r w:rsidRPr="00040B82">
          <w:rPr>
            <w:rFonts w:ascii="宋体" w:eastAsia="楷体_GB2312" w:hAnsi="宋体" w:hint="eastAsia"/>
            <w:b w:val="0"/>
            <w:bCs w:val="0"/>
            <w:spacing w:val="0"/>
            <w:sz w:val="28"/>
            <w:szCs w:val="28"/>
            <w:rPrChange w:id="370" w:author="新林 马" w:date="2024-01-05T10:48:00Z">
              <w:rPr>
                <w:rFonts w:ascii="宋体" w:eastAsia="楷体_GB2312" w:hAnsi="宋体" w:hint="eastAsia"/>
                <w:sz w:val="28"/>
                <w:szCs w:val="28"/>
                <w:u w:val="single"/>
              </w:rPr>
            </w:rPrChange>
          </w:rPr>
          <w:t>对</w:t>
        </w:r>
        <w:r w:rsidRPr="00040B82">
          <w:rPr>
            <w:rFonts w:ascii="宋体" w:eastAsia="楷体_GB2312" w:hAnsi="宋体"/>
            <w:b w:val="0"/>
            <w:bCs w:val="0"/>
            <w:spacing w:val="0"/>
            <w:sz w:val="28"/>
            <w:szCs w:val="28"/>
            <w:rPrChange w:id="371" w:author="新林 马" w:date="2024-01-05T10:48:00Z">
              <w:rPr>
                <w:rFonts w:ascii="宋体" w:eastAsia="楷体_GB2312" w:hAnsi="宋体"/>
                <w:sz w:val="28"/>
                <w:szCs w:val="28"/>
                <w:u w:val="single"/>
              </w:rPr>
            </w:rPrChange>
          </w:rPr>
          <w:t>3</w:t>
        </w:r>
        <w:r w:rsidRPr="00040B82">
          <w:rPr>
            <w:rFonts w:ascii="宋体" w:eastAsia="楷体_GB2312" w:hAnsi="宋体" w:hint="eastAsia"/>
            <w:b w:val="0"/>
            <w:bCs w:val="0"/>
            <w:spacing w:val="0"/>
            <w:sz w:val="28"/>
            <w:szCs w:val="28"/>
            <w:rPrChange w:id="372" w:author="新林 马" w:date="2024-01-05T10:48:00Z">
              <w:rPr>
                <w:rFonts w:ascii="宋体" w:eastAsia="楷体_GB2312" w:hAnsi="宋体" w:hint="eastAsia"/>
                <w:sz w:val="28"/>
                <w:szCs w:val="28"/>
                <w:u w:val="single"/>
              </w:rPr>
            </w:rPrChange>
          </w:rPr>
          <w:t>台</w:t>
        </w:r>
        <w:r w:rsidRPr="00040B82">
          <w:rPr>
            <w:rFonts w:ascii="宋体" w:eastAsia="楷体_GB2312" w:hAnsi="宋体"/>
            <w:b w:val="0"/>
            <w:bCs w:val="0"/>
            <w:spacing w:val="0"/>
            <w:sz w:val="28"/>
            <w:szCs w:val="28"/>
            <w:rPrChange w:id="373" w:author="新林 马" w:date="2024-01-05T10:48:00Z">
              <w:rPr>
                <w:rFonts w:ascii="宋体" w:eastAsia="楷体_GB2312" w:hAnsi="宋体"/>
                <w:sz w:val="28"/>
                <w:szCs w:val="28"/>
                <w:u w:val="single"/>
              </w:rPr>
            </w:rPrChange>
          </w:rPr>
          <w:t>GRS40</w:t>
        </w:r>
        <w:proofErr w:type="gramStart"/>
        <w:r w:rsidRPr="00040B82">
          <w:rPr>
            <w:rFonts w:ascii="宋体" w:eastAsia="楷体_GB2312" w:hAnsi="宋体"/>
            <w:b w:val="0"/>
            <w:bCs w:val="0"/>
            <w:spacing w:val="0"/>
            <w:sz w:val="28"/>
            <w:szCs w:val="28"/>
            <w:rPrChange w:id="374" w:author="新林 马" w:date="2024-01-05T10:48:00Z">
              <w:rPr>
                <w:rFonts w:ascii="宋体" w:eastAsia="楷体_GB2312" w:hAnsi="宋体"/>
                <w:sz w:val="28"/>
                <w:szCs w:val="28"/>
                <w:u w:val="single"/>
              </w:rPr>
            </w:rPrChange>
          </w:rPr>
          <w:t>采</w:t>
        </w:r>
        <w:r w:rsidRPr="00040B82">
          <w:rPr>
            <w:rFonts w:ascii="宋体" w:eastAsia="楷体_GB2312" w:hAnsi="宋体"/>
            <w:b w:val="0"/>
            <w:bCs w:val="0"/>
            <w:spacing w:val="0"/>
            <w:sz w:val="28"/>
            <w:szCs w:val="28"/>
            <w:rPrChange w:id="375" w:author="新林 马" w:date="2024-01-05T10:48:00Z">
              <w:rPr>
                <w:rFonts w:ascii="仿宋" w:eastAsia="仿宋" w:hAnsi="仿宋" w:cs="黑体"/>
                <w:bCs w:val="0"/>
                <w:sz w:val="30"/>
                <w:szCs w:val="30"/>
              </w:rPr>
            </w:rPrChange>
          </w:rPr>
          <w:t>收机</w:t>
        </w:r>
        <w:proofErr w:type="gramEnd"/>
        <w:r w:rsidRPr="00040B82">
          <w:rPr>
            <w:rFonts w:ascii="宋体" w:eastAsia="楷体_GB2312" w:hAnsi="宋体"/>
            <w:b w:val="0"/>
            <w:bCs w:val="0"/>
            <w:spacing w:val="0"/>
            <w:sz w:val="28"/>
            <w:szCs w:val="28"/>
            <w:rPrChange w:id="376" w:author="新林 马" w:date="2024-01-05T10:48:00Z">
              <w:rPr>
                <w:rFonts w:ascii="宋体" w:eastAsia="楷体_GB2312" w:hAnsi="宋体"/>
                <w:sz w:val="28"/>
                <w:szCs w:val="28"/>
                <w:u w:val="single"/>
              </w:rPr>
            </w:rPrChange>
          </w:rPr>
          <w:t>进行</w:t>
        </w:r>
        <w:r w:rsidRPr="00040B82">
          <w:rPr>
            <w:rFonts w:ascii="宋体" w:eastAsia="楷体_GB2312" w:hAnsi="宋体" w:hint="eastAsia"/>
            <w:b w:val="0"/>
            <w:bCs w:val="0"/>
            <w:spacing w:val="0"/>
            <w:sz w:val="28"/>
            <w:szCs w:val="28"/>
            <w:rPrChange w:id="377" w:author="新林 马" w:date="2024-01-05T10:48:00Z">
              <w:rPr>
                <w:rFonts w:ascii="宋体" w:eastAsia="楷体_GB2312" w:hAnsi="宋体" w:hint="eastAsia"/>
                <w:sz w:val="28"/>
                <w:szCs w:val="28"/>
                <w:u w:val="single"/>
              </w:rPr>
            </w:rPrChange>
          </w:rPr>
          <w:t>价值</w:t>
        </w:r>
        <w:r w:rsidRPr="00040B82">
          <w:rPr>
            <w:rFonts w:ascii="宋体" w:eastAsia="楷体_GB2312" w:hAnsi="宋体"/>
            <w:b w:val="0"/>
            <w:bCs w:val="0"/>
            <w:spacing w:val="0"/>
            <w:sz w:val="28"/>
            <w:szCs w:val="28"/>
            <w:rPrChange w:id="378" w:author="新林 马" w:date="2024-01-05T10:48:00Z">
              <w:rPr>
                <w:rFonts w:ascii="宋体" w:eastAsia="楷体_GB2312" w:hAnsi="宋体"/>
                <w:sz w:val="28"/>
                <w:szCs w:val="28"/>
                <w:u w:val="single"/>
              </w:rPr>
            </w:rPrChange>
          </w:rPr>
          <w:t>评估</w:t>
        </w:r>
        <w:r w:rsidRPr="00040B82">
          <w:rPr>
            <w:rFonts w:ascii="宋体" w:eastAsia="楷体_GB2312" w:hAnsi="宋体" w:hint="eastAsia"/>
            <w:b w:val="0"/>
            <w:bCs w:val="0"/>
            <w:spacing w:val="0"/>
            <w:sz w:val="28"/>
            <w:szCs w:val="28"/>
            <w:rPrChange w:id="379" w:author="新林 马" w:date="2024-01-05T10:48:00Z">
              <w:rPr>
                <w:rFonts w:ascii="宋体" w:eastAsia="楷体_GB2312" w:hAnsi="宋体" w:hint="eastAsia"/>
                <w:sz w:val="28"/>
                <w:szCs w:val="28"/>
                <w:u w:val="single"/>
              </w:rPr>
            </w:rPrChange>
          </w:rPr>
          <w:t>，从而</w:t>
        </w:r>
        <w:proofErr w:type="gramStart"/>
        <w:r w:rsidRPr="00040B82">
          <w:rPr>
            <w:rFonts w:ascii="宋体" w:eastAsia="楷体_GB2312" w:hAnsi="宋体" w:hint="eastAsia"/>
            <w:b w:val="0"/>
            <w:bCs w:val="0"/>
            <w:spacing w:val="0"/>
            <w:sz w:val="28"/>
            <w:szCs w:val="28"/>
            <w:rPrChange w:id="380" w:author="新林 马" w:date="2024-01-05T10:48:00Z">
              <w:rPr>
                <w:rFonts w:ascii="宋体" w:eastAsia="楷体_GB2312" w:hAnsi="宋体" w:hint="eastAsia"/>
                <w:sz w:val="28"/>
                <w:szCs w:val="28"/>
                <w:u w:val="single"/>
              </w:rPr>
            </w:rPrChange>
          </w:rPr>
          <w:t>确定委估资产</w:t>
        </w:r>
        <w:proofErr w:type="gramEnd"/>
        <w:r w:rsidRPr="00040B82">
          <w:rPr>
            <w:rFonts w:ascii="宋体" w:eastAsia="楷体_GB2312" w:hAnsi="宋体" w:hint="eastAsia"/>
            <w:b w:val="0"/>
            <w:bCs w:val="0"/>
            <w:spacing w:val="0"/>
            <w:sz w:val="28"/>
            <w:szCs w:val="28"/>
            <w:rPrChange w:id="381" w:author="新林 马" w:date="2024-01-05T10:48:00Z">
              <w:rPr>
                <w:rFonts w:ascii="宋体" w:eastAsia="楷体_GB2312" w:hAnsi="宋体" w:hint="eastAsia"/>
                <w:sz w:val="28"/>
                <w:szCs w:val="28"/>
                <w:u w:val="single"/>
              </w:rPr>
            </w:rPrChange>
          </w:rPr>
          <w:t>的公允价值，为资产转让提供价值参考</w:t>
        </w:r>
        <w:r w:rsidRPr="00040B82">
          <w:rPr>
            <w:rFonts w:ascii="宋体" w:eastAsia="楷体_GB2312" w:hAnsi="宋体" w:hint="eastAsia"/>
            <w:b w:val="0"/>
            <w:bCs w:val="0"/>
            <w:spacing w:val="0"/>
            <w:sz w:val="28"/>
            <w:szCs w:val="28"/>
            <w:rPrChange w:id="382" w:author="新林 马" w:date="2024-01-05T10:48:00Z">
              <w:rPr>
                <w:rFonts w:ascii="宋体" w:hAnsi="Courier New" w:hint="eastAsia"/>
                <w:b w:val="0"/>
                <w:bCs w:val="0"/>
                <w:spacing w:val="0"/>
                <w:sz w:val="21"/>
                <w:szCs w:val="20"/>
              </w:rPr>
            </w:rPrChange>
          </w:rPr>
          <w:t>。</w:t>
        </w:r>
      </w:ins>
      <w:ins w:id="383" w:author="新林 马" w:date="2024-01-05T10:45:00Z">
        <w:r w:rsidRPr="00040B82">
          <w:rPr>
            <w:rFonts w:ascii="宋体" w:eastAsia="楷体_GB2312" w:hAnsi="宋体" w:hint="eastAsia"/>
            <w:b w:val="0"/>
            <w:bCs w:val="0"/>
            <w:spacing w:val="0"/>
            <w:sz w:val="28"/>
            <w:szCs w:val="28"/>
            <w:rPrChange w:id="384" w:author="新林 马" w:date="2024-01-05T10:48:00Z">
              <w:rPr>
                <w:rFonts w:ascii="宋体" w:hAnsi="Courier New" w:hint="eastAsia"/>
                <w:b w:val="0"/>
                <w:bCs w:val="0"/>
                <w:spacing w:val="0"/>
                <w:sz w:val="21"/>
                <w:szCs w:val="20"/>
              </w:rPr>
            </w:rPrChange>
          </w:rPr>
          <w:t>评估报告需符合国家法律、行政法规规定</w:t>
        </w:r>
      </w:ins>
    </w:p>
    <w:p w14:paraId="584CF51E" w14:textId="77777777" w:rsidR="004F5D43" w:rsidRPr="00040B82" w:rsidRDefault="004F5D43">
      <w:pPr>
        <w:pStyle w:val="4"/>
        <w:rPr>
          <w:rFonts w:ascii="宋体" w:eastAsia="楷体_GB2312" w:hAnsi="宋体"/>
          <w:b w:val="0"/>
          <w:bCs w:val="0"/>
          <w:spacing w:val="0"/>
          <w:sz w:val="28"/>
          <w:szCs w:val="28"/>
          <w:rPrChange w:id="385" w:author="新林 马" w:date="2024-01-05T10:48:00Z">
            <w:rPr/>
          </w:rPrChange>
        </w:rPr>
      </w:pPr>
    </w:p>
    <w:p w14:paraId="1B6460B5" w14:textId="77777777" w:rsidR="004F5D43" w:rsidRDefault="00000000">
      <w:pPr>
        <w:rPr>
          <w:rFonts w:ascii="仿宋" w:eastAsia="仿宋" w:hAnsi="仿宋"/>
          <w:b/>
          <w:sz w:val="36"/>
          <w:szCs w:val="36"/>
        </w:rPr>
      </w:pPr>
      <w:r w:rsidRPr="00040B82">
        <w:rPr>
          <w:rFonts w:ascii="宋体" w:eastAsia="楷体_GB2312" w:hAnsi="宋体" w:hint="eastAsia"/>
          <w:sz w:val="28"/>
          <w:szCs w:val="28"/>
          <w:rPrChange w:id="386" w:author="新林 马" w:date="2024-01-05T10:48:00Z">
            <w:rPr>
              <w:rFonts w:ascii="仿宋" w:eastAsia="仿宋" w:hAnsi="仿宋" w:hint="eastAsia"/>
              <w:sz w:val="28"/>
              <w:szCs w:val="28"/>
            </w:rPr>
          </w:rPrChange>
        </w:rPr>
        <w:t>三、</w:t>
      </w:r>
      <w:r w:rsidRPr="00040B82">
        <w:rPr>
          <w:rFonts w:ascii="宋体" w:eastAsia="楷体_GB2312" w:hAnsi="宋体" w:hint="eastAsia"/>
          <w:sz w:val="28"/>
          <w:szCs w:val="28"/>
          <w:rPrChange w:id="387" w:author="新林 马" w:date="2024-01-05T10:48:00Z">
            <w:rPr>
              <w:rFonts w:ascii="仿宋_GB2312" w:eastAsia="仿宋_GB2312" w:hAnsi="仿宋_GB2312" w:cs="仿宋_GB2312" w:hint="eastAsia"/>
              <w:color w:val="000000" w:themeColor="text1"/>
              <w:sz w:val="24"/>
            </w:rPr>
          </w:rPrChange>
        </w:rPr>
        <w:t>★</w:t>
      </w:r>
      <w:r w:rsidRPr="00040B82">
        <w:rPr>
          <w:rFonts w:ascii="宋体" w:eastAsia="楷体_GB2312" w:hAnsi="宋体" w:hint="eastAsia"/>
          <w:sz w:val="28"/>
          <w:szCs w:val="28"/>
          <w:rPrChange w:id="388" w:author="新林 马" w:date="2024-01-05T10:48:00Z">
            <w:rPr>
              <w:rFonts w:ascii="仿宋" w:eastAsia="仿宋" w:hAnsi="仿宋" w:hint="eastAsia"/>
              <w:sz w:val="28"/>
              <w:szCs w:val="28"/>
            </w:rPr>
          </w:rPrChange>
        </w:rPr>
        <w:t>验收方式</w:t>
      </w:r>
      <w:r>
        <w:rPr>
          <w:rFonts w:ascii="仿宋" w:eastAsia="仿宋" w:hAnsi="仿宋" w:hint="eastAsia"/>
          <w:sz w:val="28"/>
          <w:szCs w:val="28"/>
        </w:rPr>
        <w:t>：</w:t>
      </w:r>
    </w:p>
    <w:p w14:paraId="2AACA992" w14:textId="3A8808F5" w:rsidR="00040B82" w:rsidRPr="001530F9" w:rsidRDefault="00040B82" w:rsidP="00040B82">
      <w:pPr>
        <w:spacing w:line="300" w:lineRule="auto"/>
        <w:ind w:rightChars="46" w:right="97" w:firstLineChars="200" w:firstLine="560"/>
        <w:rPr>
          <w:ins w:id="389" w:author="新林 马" w:date="2024-01-05T10:45:00Z"/>
          <w:rFonts w:ascii="宋体" w:eastAsia="楷体_GB2312" w:hAnsi="宋体"/>
          <w:sz w:val="28"/>
          <w:szCs w:val="28"/>
        </w:rPr>
      </w:pPr>
      <w:ins w:id="390" w:author="新林 马" w:date="2024-01-05T10:45:00Z">
        <w:r w:rsidRPr="001530F9">
          <w:rPr>
            <w:rFonts w:ascii="宋体" w:eastAsia="楷体_GB2312" w:hAnsi="宋体" w:hint="eastAsia"/>
            <w:sz w:val="28"/>
            <w:szCs w:val="28"/>
          </w:rPr>
          <w:t>受托人应在</w:t>
        </w:r>
        <w:r>
          <w:rPr>
            <w:rFonts w:ascii="宋体" w:eastAsia="楷体_GB2312" w:hAnsi="宋体" w:hint="eastAsia"/>
            <w:sz w:val="28"/>
            <w:szCs w:val="28"/>
          </w:rPr>
          <w:t>2</w:t>
        </w:r>
        <w:r>
          <w:rPr>
            <w:rFonts w:ascii="宋体" w:eastAsia="楷体_GB2312" w:hAnsi="宋体"/>
            <w:sz w:val="28"/>
            <w:szCs w:val="28"/>
          </w:rPr>
          <w:t>024</w:t>
        </w:r>
        <w:r>
          <w:rPr>
            <w:rFonts w:ascii="宋体" w:eastAsia="楷体_GB2312" w:hAnsi="宋体" w:hint="eastAsia"/>
            <w:sz w:val="28"/>
            <w:szCs w:val="28"/>
          </w:rPr>
          <w:t>年</w:t>
        </w:r>
        <w:r>
          <w:rPr>
            <w:rFonts w:ascii="宋体" w:eastAsia="楷体_GB2312" w:hAnsi="宋体"/>
            <w:sz w:val="28"/>
            <w:szCs w:val="28"/>
          </w:rPr>
          <w:t>1</w:t>
        </w:r>
        <w:r>
          <w:rPr>
            <w:rFonts w:ascii="宋体" w:eastAsia="楷体_GB2312" w:hAnsi="宋体" w:hint="eastAsia"/>
            <w:sz w:val="28"/>
            <w:szCs w:val="28"/>
          </w:rPr>
          <w:t>月</w:t>
        </w:r>
      </w:ins>
      <w:ins w:id="391" w:author="新林 马" w:date="2024-01-05T10:46:00Z">
        <w:r>
          <w:rPr>
            <w:rFonts w:ascii="宋体" w:eastAsia="楷体_GB2312" w:hAnsi="宋体"/>
            <w:sz w:val="28"/>
            <w:szCs w:val="28"/>
          </w:rPr>
          <w:t>20</w:t>
        </w:r>
      </w:ins>
      <w:ins w:id="392" w:author="新林 马" w:date="2024-01-05T10:45:00Z">
        <w:r>
          <w:rPr>
            <w:rFonts w:ascii="宋体" w:eastAsia="楷体_GB2312" w:hAnsi="宋体" w:hint="eastAsia"/>
            <w:sz w:val="28"/>
            <w:szCs w:val="28"/>
          </w:rPr>
          <w:t>日前</w:t>
        </w:r>
        <w:r w:rsidRPr="001530F9">
          <w:rPr>
            <w:rFonts w:ascii="宋体" w:eastAsia="楷体_GB2312" w:hAnsi="宋体" w:hint="eastAsia"/>
            <w:sz w:val="28"/>
            <w:szCs w:val="28"/>
          </w:rPr>
          <w:t>评估报告完成后向委托人提</w:t>
        </w:r>
        <w:r>
          <w:rPr>
            <w:rFonts w:ascii="宋体" w:eastAsia="楷体_GB2312" w:hAnsi="宋体" w:hint="eastAsia"/>
            <w:sz w:val="28"/>
            <w:szCs w:val="28"/>
          </w:rPr>
          <w:t>交经受托方具有专业资质的评估师签章的</w:t>
        </w:r>
        <w:r w:rsidRPr="001530F9">
          <w:rPr>
            <w:rFonts w:ascii="宋体" w:eastAsia="楷体_GB2312" w:hAnsi="宋体" w:hint="eastAsia"/>
            <w:sz w:val="28"/>
            <w:szCs w:val="28"/>
          </w:rPr>
          <w:t>书面</w:t>
        </w:r>
        <w:r>
          <w:rPr>
            <w:rFonts w:ascii="宋体" w:eastAsia="楷体_GB2312" w:hAnsi="宋体" w:hint="eastAsia"/>
            <w:sz w:val="28"/>
            <w:szCs w:val="28"/>
          </w:rPr>
          <w:t>纸制版</w:t>
        </w:r>
        <w:r w:rsidRPr="001530F9">
          <w:rPr>
            <w:rFonts w:ascii="宋体" w:eastAsia="楷体_GB2312" w:hAnsi="宋体" w:hint="eastAsia"/>
            <w:sz w:val="28"/>
            <w:szCs w:val="28"/>
          </w:rPr>
          <w:t>评估报告壹式</w:t>
        </w:r>
        <w:r w:rsidRPr="001530F9">
          <w:rPr>
            <w:rFonts w:ascii="宋体" w:eastAsia="楷体_GB2312" w:hAnsi="宋体" w:hint="eastAsia"/>
            <w:sz w:val="28"/>
            <w:szCs w:val="28"/>
            <w:u w:val="single"/>
          </w:rPr>
          <w:t xml:space="preserve"> </w:t>
        </w:r>
        <w:r>
          <w:rPr>
            <w:rFonts w:ascii="宋体" w:eastAsia="楷体_GB2312" w:hAnsi="宋体" w:hint="eastAsia"/>
            <w:sz w:val="28"/>
            <w:szCs w:val="28"/>
            <w:u w:val="single"/>
          </w:rPr>
          <w:t xml:space="preserve"> </w:t>
        </w:r>
        <w:proofErr w:type="gramStart"/>
        <w:r>
          <w:rPr>
            <w:rFonts w:ascii="宋体" w:eastAsia="楷体_GB2312" w:hAnsi="宋体" w:hint="eastAsia"/>
            <w:sz w:val="28"/>
            <w:szCs w:val="28"/>
            <w:u w:val="single"/>
          </w:rPr>
          <w:t>肆</w:t>
        </w:r>
        <w:proofErr w:type="gramEnd"/>
        <w:r>
          <w:rPr>
            <w:rFonts w:ascii="宋体" w:eastAsia="楷体_GB2312" w:hAnsi="宋体"/>
            <w:sz w:val="28"/>
            <w:szCs w:val="28"/>
            <w:u w:val="single"/>
          </w:rPr>
          <w:t xml:space="preserve">  </w:t>
        </w:r>
        <w:r w:rsidRPr="001530F9">
          <w:rPr>
            <w:rFonts w:ascii="宋体" w:eastAsia="楷体_GB2312" w:hAnsi="宋体" w:hint="eastAsia"/>
            <w:sz w:val="28"/>
            <w:szCs w:val="28"/>
          </w:rPr>
          <w:t>份。</w:t>
        </w:r>
      </w:ins>
    </w:p>
    <w:p w14:paraId="74DECD4D" w14:textId="77777777" w:rsidR="004F5D43" w:rsidRPr="00040B82" w:rsidRDefault="004F5D43">
      <w:pPr>
        <w:rPr>
          <w:rFonts w:ascii="仿宋" w:eastAsia="仿宋" w:hAnsi="仿宋"/>
          <w:b/>
          <w:sz w:val="36"/>
          <w:szCs w:val="36"/>
        </w:rPr>
      </w:pPr>
    </w:p>
    <w:p w14:paraId="2277031A" w14:textId="77777777" w:rsidR="004F5D43" w:rsidRDefault="004F5D43">
      <w:pPr>
        <w:rPr>
          <w:rFonts w:ascii="仿宋" w:eastAsia="仿宋" w:hAnsi="仿宋"/>
          <w:b/>
          <w:sz w:val="36"/>
          <w:szCs w:val="36"/>
        </w:rPr>
      </w:pPr>
    </w:p>
    <w:p w14:paraId="4ABEC74C" w14:textId="77777777" w:rsidR="004F5D43" w:rsidRDefault="004F5D43">
      <w:pPr>
        <w:rPr>
          <w:rFonts w:ascii="仿宋" w:eastAsia="仿宋" w:hAnsi="仿宋"/>
          <w:b/>
          <w:sz w:val="36"/>
          <w:szCs w:val="36"/>
        </w:rPr>
      </w:pPr>
    </w:p>
    <w:p w14:paraId="13F09A0F" w14:textId="77777777" w:rsidR="004F5D43" w:rsidRDefault="004F5D43">
      <w:pPr>
        <w:rPr>
          <w:rFonts w:ascii="仿宋" w:eastAsia="仿宋" w:hAnsi="仿宋"/>
          <w:b/>
          <w:sz w:val="36"/>
          <w:szCs w:val="36"/>
        </w:rPr>
      </w:pPr>
    </w:p>
    <w:p w14:paraId="1052F710" w14:textId="77777777" w:rsidR="004F5D43" w:rsidRDefault="004F5D43">
      <w:pPr>
        <w:rPr>
          <w:rFonts w:ascii="仿宋" w:eastAsia="仿宋" w:hAnsi="仿宋"/>
          <w:b/>
          <w:sz w:val="36"/>
          <w:szCs w:val="36"/>
        </w:rPr>
      </w:pPr>
    </w:p>
    <w:p w14:paraId="59DCCA79" w14:textId="77777777" w:rsidR="004F5D43" w:rsidRDefault="004F5D43">
      <w:pPr>
        <w:rPr>
          <w:rFonts w:ascii="仿宋" w:eastAsia="仿宋" w:hAnsi="仿宋"/>
          <w:b/>
          <w:sz w:val="36"/>
          <w:szCs w:val="36"/>
        </w:rPr>
      </w:pPr>
    </w:p>
    <w:p w14:paraId="06505D80" w14:textId="77777777" w:rsidR="004F5D43" w:rsidRDefault="004F5D43">
      <w:pPr>
        <w:rPr>
          <w:rFonts w:ascii="仿宋" w:eastAsia="仿宋" w:hAnsi="仿宋"/>
          <w:b/>
          <w:sz w:val="36"/>
          <w:szCs w:val="36"/>
        </w:rPr>
      </w:pPr>
    </w:p>
    <w:p w14:paraId="541FAD4C" w14:textId="77777777" w:rsidR="004F5D43" w:rsidRDefault="004F5D43">
      <w:pPr>
        <w:rPr>
          <w:rFonts w:ascii="仿宋" w:eastAsia="仿宋" w:hAnsi="仿宋"/>
          <w:b/>
          <w:sz w:val="36"/>
          <w:szCs w:val="36"/>
        </w:rPr>
      </w:pPr>
    </w:p>
    <w:p w14:paraId="5E48267B" w14:textId="77777777" w:rsidR="004F5D43" w:rsidRDefault="004F5D43">
      <w:pPr>
        <w:rPr>
          <w:rFonts w:ascii="仿宋" w:eastAsia="仿宋" w:hAnsi="仿宋"/>
          <w:b/>
          <w:sz w:val="36"/>
          <w:szCs w:val="36"/>
        </w:rPr>
      </w:pPr>
    </w:p>
    <w:p w14:paraId="10F92FC7" w14:textId="77777777" w:rsidR="004F5D43" w:rsidRDefault="004F5D43">
      <w:pPr>
        <w:rPr>
          <w:rFonts w:ascii="仿宋" w:eastAsia="仿宋" w:hAnsi="仿宋"/>
          <w:b/>
          <w:sz w:val="36"/>
          <w:szCs w:val="36"/>
        </w:rPr>
      </w:pPr>
    </w:p>
    <w:p w14:paraId="42AA98C5" w14:textId="77777777" w:rsidR="004F5D43" w:rsidRDefault="004F5D43">
      <w:pPr>
        <w:rPr>
          <w:rFonts w:ascii="仿宋" w:eastAsia="仿宋" w:hAnsi="仿宋"/>
          <w:b/>
          <w:sz w:val="36"/>
          <w:szCs w:val="36"/>
        </w:rPr>
      </w:pPr>
    </w:p>
    <w:p w14:paraId="25B38F3D" w14:textId="7FD39CB9" w:rsidR="004F5D43" w:rsidRPr="00040B82" w:rsidDel="00040B82" w:rsidRDefault="004F5D43">
      <w:pPr>
        <w:rPr>
          <w:del w:id="393" w:author="新林 马" w:date="2024-01-05T10:46:00Z"/>
          <w:rFonts w:ascii="仿宋" w:eastAsia="仿宋" w:hAnsi="仿宋"/>
          <w:b/>
          <w:sz w:val="36"/>
          <w:szCs w:val="36"/>
        </w:rPr>
      </w:pPr>
    </w:p>
    <w:p w14:paraId="748AF08C" w14:textId="4B6ABDD8" w:rsidR="004F5D43" w:rsidDel="00040B82" w:rsidRDefault="004F5D43">
      <w:pPr>
        <w:rPr>
          <w:del w:id="394" w:author="新林 马" w:date="2024-01-05T10:46:00Z"/>
          <w:rFonts w:ascii="仿宋" w:eastAsia="仿宋" w:hAnsi="仿宋"/>
          <w:b/>
          <w:sz w:val="36"/>
          <w:szCs w:val="36"/>
        </w:rPr>
      </w:pPr>
    </w:p>
    <w:p w14:paraId="113B1F73" w14:textId="7A8A3CA4" w:rsidR="004F5D43" w:rsidDel="00040B82" w:rsidRDefault="004F5D43">
      <w:pPr>
        <w:rPr>
          <w:del w:id="395" w:author="新林 马" w:date="2024-01-05T10:46:00Z"/>
          <w:rFonts w:ascii="仿宋" w:eastAsia="仿宋" w:hAnsi="仿宋"/>
          <w:b/>
          <w:sz w:val="36"/>
          <w:szCs w:val="36"/>
        </w:rPr>
      </w:pPr>
    </w:p>
    <w:p w14:paraId="24324A88" w14:textId="7CC5F434" w:rsidR="004F5D43" w:rsidDel="00040B82" w:rsidRDefault="004F5D43">
      <w:pPr>
        <w:rPr>
          <w:del w:id="396" w:author="新林 马" w:date="2024-01-05T10:46:00Z"/>
          <w:rFonts w:ascii="仿宋" w:eastAsia="仿宋" w:hAnsi="仿宋"/>
          <w:b/>
          <w:sz w:val="36"/>
          <w:szCs w:val="36"/>
        </w:rPr>
      </w:pPr>
    </w:p>
    <w:p w14:paraId="38620F62" w14:textId="0D50196B" w:rsidR="004F5D43" w:rsidDel="00040B82" w:rsidRDefault="004F5D43">
      <w:pPr>
        <w:rPr>
          <w:del w:id="397" w:author="新林 马" w:date="2024-01-05T10:46:00Z"/>
          <w:rFonts w:ascii="仿宋" w:eastAsia="仿宋" w:hAnsi="仿宋"/>
          <w:b/>
          <w:sz w:val="36"/>
          <w:szCs w:val="36"/>
        </w:rPr>
      </w:pPr>
    </w:p>
    <w:p w14:paraId="24F5037C" w14:textId="0856095C" w:rsidR="004F5D43" w:rsidDel="00040B82" w:rsidRDefault="004F5D43">
      <w:pPr>
        <w:rPr>
          <w:del w:id="398" w:author="新林 马" w:date="2024-01-05T10:46:00Z"/>
          <w:rFonts w:ascii="仿宋" w:eastAsia="仿宋" w:hAnsi="仿宋"/>
          <w:b/>
          <w:sz w:val="36"/>
          <w:szCs w:val="36"/>
        </w:rPr>
      </w:pPr>
    </w:p>
    <w:p w14:paraId="66938090" w14:textId="77777777" w:rsidR="004F5D43" w:rsidRDefault="00000000">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43B81052" w14:textId="77777777" w:rsidR="004F5D43" w:rsidRDefault="00000000">
      <w:pPr>
        <w:numPr>
          <w:ilvl w:val="255"/>
          <w:numId w:val="0"/>
        </w:numPr>
        <w:rPr>
          <w:ins w:id="399" w:author="新林 马" w:date="2024-01-05T10:46:00Z"/>
          <w:rFonts w:ascii="仿宋" w:eastAsia="仿宋" w:hAnsi="仿宋"/>
          <w:b/>
          <w:sz w:val="36"/>
          <w:szCs w:val="36"/>
        </w:rPr>
      </w:pPr>
      <w:r>
        <w:rPr>
          <w:rFonts w:ascii="仿宋" w:eastAsia="仿宋" w:hAnsi="仿宋" w:hint="eastAsia"/>
          <w:b/>
          <w:sz w:val="36"/>
          <w:szCs w:val="36"/>
        </w:rPr>
        <w:t>（</w:t>
      </w:r>
      <w:r>
        <w:rPr>
          <w:rFonts w:ascii="仿宋" w:eastAsia="仿宋" w:hAnsi="仿宋" w:hint="eastAsia"/>
          <w:b/>
          <w:color w:val="FF0000"/>
          <w:sz w:val="36"/>
          <w:szCs w:val="36"/>
        </w:rPr>
        <w:t>以下合同模板仅供参考，各公司根据自身业务自行编制，并通过法</w:t>
      </w:r>
      <w:proofErr w:type="gramStart"/>
      <w:r>
        <w:rPr>
          <w:rFonts w:ascii="仿宋" w:eastAsia="仿宋" w:hAnsi="仿宋" w:hint="eastAsia"/>
          <w:b/>
          <w:color w:val="FF0000"/>
          <w:sz w:val="36"/>
          <w:szCs w:val="36"/>
        </w:rPr>
        <w:t>务</w:t>
      </w:r>
      <w:proofErr w:type="gramEnd"/>
      <w:r>
        <w:rPr>
          <w:rFonts w:ascii="仿宋" w:eastAsia="仿宋" w:hAnsi="仿宋" w:hint="eastAsia"/>
          <w:b/>
          <w:color w:val="FF0000"/>
          <w:sz w:val="36"/>
          <w:szCs w:val="36"/>
        </w:rPr>
        <w:t>评审</w:t>
      </w:r>
      <w:r>
        <w:rPr>
          <w:rFonts w:ascii="仿宋" w:eastAsia="仿宋" w:hAnsi="仿宋" w:hint="eastAsia"/>
          <w:b/>
          <w:sz w:val="36"/>
          <w:szCs w:val="36"/>
        </w:rPr>
        <w:t>）</w:t>
      </w:r>
    </w:p>
    <w:p w14:paraId="70D22C13" w14:textId="2E20AE86" w:rsidR="00040B82" w:rsidRDefault="00040B82">
      <w:pPr>
        <w:numPr>
          <w:ilvl w:val="255"/>
          <w:numId w:val="0"/>
        </w:numPr>
        <w:rPr>
          <w:rFonts w:ascii="仿宋" w:eastAsia="仿宋" w:hAnsi="仿宋"/>
          <w:b/>
          <w:sz w:val="36"/>
          <w:szCs w:val="36"/>
        </w:rPr>
      </w:pPr>
      <w:ins w:id="400" w:author="新林 马" w:date="2024-01-05T10:46:00Z">
        <w:r>
          <w:rPr>
            <w:rFonts w:ascii="仿宋" w:eastAsia="仿宋" w:hAnsi="仿宋" w:hint="eastAsia"/>
            <w:b/>
            <w:sz w:val="36"/>
            <w:szCs w:val="36"/>
          </w:rPr>
          <w:t>详见附件：评估</w:t>
        </w:r>
      </w:ins>
      <w:ins w:id="401" w:author="新林 马" w:date="2024-01-05T10:47:00Z">
        <w:r>
          <w:rPr>
            <w:rFonts w:ascii="仿宋" w:eastAsia="仿宋" w:hAnsi="仿宋" w:hint="eastAsia"/>
            <w:b/>
            <w:sz w:val="36"/>
            <w:szCs w:val="36"/>
          </w:rPr>
          <w:t>委托合同</w:t>
        </w:r>
      </w:ins>
    </w:p>
    <w:p w14:paraId="0756E4DF" w14:textId="7D6B7DE6" w:rsidR="004F5D43" w:rsidDel="00040B82" w:rsidRDefault="00000000">
      <w:pPr>
        <w:spacing w:line="460" w:lineRule="atLeast"/>
        <w:ind w:firstLineChars="595" w:firstLine="1911"/>
        <w:rPr>
          <w:del w:id="402" w:author="新林 马" w:date="2024-01-05T10:46:00Z"/>
          <w:rFonts w:asciiTheme="minorEastAsia" w:eastAsiaTheme="minorEastAsia" w:hAnsiTheme="minorEastAsia" w:cstheme="minorEastAsia"/>
          <w:b/>
          <w:sz w:val="32"/>
          <w:szCs w:val="32"/>
        </w:rPr>
      </w:pPr>
      <w:del w:id="403" w:author="新林 马" w:date="2024-01-05T10:46:00Z">
        <w:r w:rsidDel="00040B82">
          <w:rPr>
            <w:rFonts w:asciiTheme="minorEastAsia" w:eastAsiaTheme="minorEastAsia" w:hAnsiTheme="minorEastAsia" w:cstheme="minorEastAsia" w:hint="eastAsia"/>
            <w:b/>
            <w:sz w:val="32"/>
            <w:szCs w:val="32"/>
          </w:rPr>
          <w:delText>*******************项目合同</w:delText>
        </w:r>
      </w:del>
    </w:p>
    <w:p w14:paraId="2B96F2A4" w14:textId="5B5BD356" w:rsidR="004F5D43" w:rsidDel="00040B82" w:rsidRDefault="00000000">
      <w:pPr>
        <w:spacing w:line="460" w:lineRule="atLeast"/>
        <w:ind w:firstLineChars="2450" w:firstLine="5880"/>
        <w:rPr>
          <w:del w:id="404" w:author="新林 马" w:date="2024-01-05T10:46:00Z"/>
          <w:rFonts w:asciiTheme="minorEastAsia" w:eastAsiaTheme="minorEastAsia" w:hAnsiTheme="minorEastAsia" w:cstheme="minorEastAsia"/>
          <w:b/>
          <w:bCs/>
          <w:sz w:val="24"/>
        </w:rPr>
      </w:pPr>
      <w:del w:id="405" w:author="新林 马" w:date="2024-01-05T10:46:00Z">
        <w:r w:rsidDel="00040B82">
          <w:rPr>
            <w:rFonts w:asciiTheme="minorEastAsia" w:eastAsiaTheme="minorEastAsia" w:hAnsiTheme="minorEastAsia" w:cstheme="minorEastAsia" w:hint="eastAsia"/>
            <w:sz w:val="24"/>
          </w:rPr>
          <w:delText>合同编</w:delText>
        </w:r>
        <w:r w:rsidDel="00040B82">
          <w:rPr>
            <w:rFonts w:asciiTheme="minorEastAsia" w:eastAsiaTheme="minorEastAsia" w:hAnsiTheme="minorEastAsia" w:cstheme="minorEastAsia" w:hint="eastAsia"/>
            <w:color w:val="000000" w:themeColor="text1"/>
            <w:sz w:val="24"/>
          </w:rPr>
          <w:delText>号：</w:delText>
        </w:r>
        <w:r w:rsidDel="00040B82">
          <w:rPr>
            <w:rFonts w:asciiTheme="minorEastAsia" w:eastAsiaTheme="minorEastAsia" w:hAnsiTheme="minorEastAsia" w:cstheme="minorEastAsia" w:hint="eastAsia"/>
            <w:bCs/>
            <w:color w:val="FF0000"/>
            <w:sz w:val="24"/>
          </w:rPr>
          <w:delText>Y**-VII****-***</w:delText>
        </w:r>
      </w:del>
    </w:p>
    <w:p w14:paraId="58E736D2" w14:textId="3F0448D4" w:rsidR="004F5D43" w:rsidDel="00040B82" w:rsidRDefault="00000000">
      <w:pPr>
        <w:spacing w:line="460" w:lineRule="atLeast"/>
        <w:ind w:firstLineChars="2450" w:firstLine="5880"/>
        <w:rPr>
          <w:del w:id="406" w:author="新林 马" w:date="2024-01-05T10:46:00Z"/>
          <w:rFonts w:asciiTheme="minorEastAsia" w:eastAsiaTheme="minorEastAsia" w:hAnsiTheme="minorEastAsia" w:cstheme="minorEastAsia"/>
          <w:b/>
          <w:bCs/>
          <w:sz w:val="24"/>
        </w:rPr>
      </w:pPr>
      <w:del w:id="407" w:author="新林 马" w:date="2024-01-05T10:46:00Z">
        <w:r w:rsidDel="00040B82">
          <w:rPr>
            <w:rFonts w:asciiTheme="minorEastAsia" w:eastAsiaTheme="minorEastAsia" w:hAnsiTheme="minorEastAsia" w:cstheme="minorEastAsia" w:hint="eastAsia"/>
            <w:sz w:val="24"/>
          </w:rPr>
          <w:delText>签订地点：**********</w:delText>
        </w:r>
      </w:del>
    </w:p>
    <w:p w14:paraId="392F0DCD" w14:textId="306B793C" w:rsidR="004F5D43" w:rsidDel="00040B82" w:rsidRDefault="00000000">
      <w:pPr>
        <w:spacing w:line="460" w:lineRule="atLeast"/>
        <w:ind w:firstLineChars="2450" w:firstLine="5880"/>
        <w:rPr>
          <w:del w:id="408" w:author="新林 马" w:date="2024-01-05T10:46:00Z"/>
          <w:rFonts w:asciiTheme="minorEastAsia" w:eastAsiaTheme="minorEastAsia" w:hAnsiTheme="minorEastAsia" w:cstheme="minorEastAsia"/>
          <w:b/>
          <w:bCs/>
          <w:sz w:val="24"/>
        </w:rPr>
      </w:pPr>
      <w:del w:id="409" w:author="新林 马" w:date="2024-01-05T10:46:00Z">
        <w:r w:rsidDel="00040B82">
          <w:rPr>
            <w:rFonts w:asciiTheme="minorEastAsia" w:eastAsiaTheme="minorEastAsia" w:hAnsiTheme="minorEastAsia" w:cstheme="minorEastAsia" w:hint="eastAsia"/>
            <w:sz w:val="24"/>
          </w:rPr>
          <w:delText>签订时间：202*年  月   日</w:delText>
        </w:r>
      </w:del>
    </w:p>
    <w:p w14:paraId="5D314072" w14:textId="4798EF4D" w:rsidR="004F5D43" w:rsidDel="00040B82" w:rsidRDefault="00000000">
      <w:pPr>
        <w:spacing w:line="460" w:lineRule="atLeast"/>
        <w:rPr>
          <w:del w:id="410" w:author="新林 马" w:date="2024-01-05T10:46:00Z"/>
          <w:rFonts w:asciiTheme="minorEastAsia" w:eastAsiaTheme="minorEastAsia" w:hAnsiTheme="minorEastAsia" w:cstheme="minorEastAsia"/>
          <w:sz w:val="28"/>
          <w:szCs w:val="28"/>
        </w:rPr>
      </w:pPr>
      <w:del w:id="411" w:author="新林 马" w:date="2024-01-05T10:46:00Z">
        <w:r w:rsidDel="00040B82">
          <w:rPr>
            <w:rFonts w:asciiTheme="minorEastAsia" w:eastAsiaTheme="minorEastAsia" w:hAnsiTheme="minorEastAsia" w:cstheme="minorEastAsia" w:hint="eastAsia"/>
            <w:sz w:val="28"/>
            <w:szCs w:val="28"/>
          </w:rPr>
          <w:delText xml:space="preserve">甲方：中粮*********************公司   </w:delText>
        </w:r>
      </w:del>
    </w:p>
    <w:p w14:paraId="4582407D" w14:textId="2C79C462" w:rsidR="004F5D43" w:rsidDel="00040B82" w:rsidRDefault="00000000">
      <w:pPr>
        <w:spacing w:line="460" w:lineRule="atLeast"/>
        <w:rPr>
          <w:del w:id="412" w:author="新林 马" w:date="2024-01-05T10:46:00Z"/>
          <w:rFonts w:asciiTheme="minorEastAsia" w:eastAsiaTheme="minorEastAsia" w:hAnsiTheme="minorEastAsia" w:cstheme="minorEastAsia"/>
          <w:sz w:val="28"/>
          <w:szCs w:val="28"/>
        </w:rPr>
      </w:pPr>
      <w:del w:id="413" w:author="新林 马" w:date="2024-01-05T10:46:00Z">
        <w:r w:rsidDel="00040B82">
          <w:rPr>
            <w:rFonts w:asciiTheme="minorEastAsia" w:eastAsiaTheme="minorEastAsia" w:hAnsiTheme="minorEastAsia" w:cstheme="minorEastAsia" w:hint="eastAsia"/>
            <w:sz w:val="28"/>
            <w:szCs w:val="28"/>
          </w:rPr>
          <w:delText xml:space="preserve">乙方：                                 </w:delText>
        </w:r>
      </w:del>
    </w:p>
    <w:p w14:paraId="30F0C48B" w14:textId="17C64999" w:rsidR="004F5D43" w:rsidDel="00040B82" w:rsidRDefault="00000000">
      <w:pPr>
        <w:spacing w:line="520" w:lineRule="exact"/>
        <w:ind w:firstLine="460"/>
        <w:rPr>
          <w:del w:id="414" w:author="新林 马" w:date="2024-01-05T10:46:00Z"/>
          <w:rFonts w:asciiTheme="minorEastAsia" w:eastAsiaTheme="minorEastAsia" w:hAnsiTheme="minorEastAsia" w:cstheme="minorEastAsia"/>
          <w:sz w:val="28"/>
          <w:szCs w:val="28"/>
        </w:rPr>
      </w:pPr>
      <w:del w:id="415" w:author="新林 马" w:date="2024-01-05T10:46:00Z">
        <w:r w:rsidDel="00040B82">
          <w:rPr>
            <w:rFonts w:asciiTheme="minorEastAsia" w:eastAsiaTheme="minorEastAsia" w:hAnsiTheme="minorEastAsia" w:cstheme="minorEastAsia" w:hint="eastAsia"/>
            <w:sz w:val="28"/>
            <w:szCs w:val="28"/>
          </w:rPr>
          <w:delText>经甲乙双方协商一致，依据中华人民共和国有关法律之相关规定，本着诚实信用，互惠互利原则，结合双方实际，特签订本合同，以求共同恪守：</w:delText>
        </w:r>
      </w:del>
    </w:p>
    <w:p w14:paraId="1FB0C6C4" w14:textId="2C074652" w:rsidR="004F5D43" w:rsidDel="00040B82" w:rsidRDefault="00000000">
      <w:pPr>
        <w:numPr>
          <w:ilvl w:val="0"/>
          <w:numId w:val="3"/>
        </w:numPr>
        <w:spacing w:line="520" w:lineRule="exact"/>
        <w:rPr>
          <w:del w:id="416" w:author="新林 马" w:date="2024-01-05T10:46:00Z"/>
          <w:rFonts w:asciiTheme="minorEastAsia" w:eastAsiaTheme="minorEastAsia" w:hAnsiTheme="minorEastAsia" w:cstheme="minorEastAsia"/>
          <w:sz w:val="28"/>
          <w:szCs w:val="28"/>
        </w:rPr>
      </w:pPr>
      <w:del w:id="417" w:author="新林 马" w:date="2024-01-05T10:46:00Z">
        <w:r w:rsidDel="00040B82">
          <w:rPr>
            <w:rFonts w:ascii="仿宋_GB2312" w:eastAsia="仿宋_GB2312" w:hAnsi="仿宋_GB2312" w:cs="仿宋_GB2312" w:hint="eastAsia"/>
            <w:color w:val="000000" w:themeColor="text1"/>
            <w:sz w:val="24"/>
          </w:rPr>
          <w:delText>★</w:delText>
        </w:r>
        <w:r w:rsidDel="00040B82">
          <w:rPr>
            <w:rFonts w:asciiTheme="minorEastAsia" w:eastAsiaTheme="minorEastAsia" w:hAnsiTheme="minorEastAsia" w:cstheme="minorEastAsia" w:hint="eastAsia"/>
            <w:sz w:val="28"/>
            <w:szCs w:val="28"/>
          </w:rPr>
          <w:delText>标的名称、内容、数量、金额</w:delText>
        </w:r>
      </w:del>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4F5D43" w:rsidDel="00040B82" w14:paraId="4A84DF7A" w14:textId="02D8968F">
        <w:trPr>
          <w:del w:id="418" w:author="新林 马" w:date="2024-01-05T10:46:00Z"/>
        </w:trPr>
        <w:tc>
          <w:tcPr>
            <w:tcW w:w="706" w:type="dxa"/>
          </w:tcPr>
          <w:p w14:paraId="5BC5FE81" w14:textId="5972186F" w:rsidR="004F5D43" w:rsidDel="00040B82" w:rsidRDefault="00000000">
            <w:pPr>
              <w:spacing w:line="520" w:lineRule="exact"/>
              <w:rPr>
                <w:del w:id="419" w:author="新林 马" w:date="2024-01-05T10:46:00Z"/>
                <w:rFonts w:asciiTheme="minorEastAsia" w:hAnsiTheme="minorEastAsia" w:cstheme="minorEastAsia"/>
                <w:szCs w:val="21"/>
              </w:rPr>
            </w:pPr>
            <w:del w:id="420" w:author="新林 马" w:date="2024-01-05T10:46:00Z">
              <w:r w:rsidDel="00040B82">
                <w:rPr>
                  <w:rFonts w:asciiTheme="minorEastAsia" w:hAnsiTheme="minorEastAsia" w:cstheme="minorEastAsia" w:hint="eastAsia"/>
                  <w:szCs w:val="21"/>
                </w:rPr>
                <w:delText>序号</w:delText>
              </w:r>
            </w:del>
          </w:p>
        </w:tc>
        <w:tc>
          <w:tcPr>
            <w:tcW w:w="1440" w:type="dxa"/>
          </w:tcPr>
          <w:p w14:paraId="55C188A2" w14:textId="35CE264A" w:rsidR="004F5D43" w:rsidDel="00040B82" w:rsidRDefault="00000000">
            <w:pPr>
              <w:spacing w:line="520" w:lineRule="exact"/>
              <w:rPr>
                <w:del w:id="421" w:author="新林 马" w:date="2024-01-05T10:46:00Z"/>
                <w:rFonts w:asciiTheme="minorEastAsia" w:hAnsiTheme="minorEastAsia" w:cstheme="minorEastAsia"/>
                <w:szCs w:val="21"/>
              </w:rPr>
            </w:pPr>
            <w:del w:id="422" w:author="新林 马" w:date="2024-01-05T10:46:00Z">
              <w:r w:rsidDel="00040B82">
                <w:rPr>
                  <w:rFonts w:asciiTheme="minorEastAsia" w:hAnsiTheme="minorEastAsia" w:cstheme="minorEastAsia" w:hint="eastAsia"/>
                  <w:szCs w:val="21"/>
                </w:rPr>
                <w:delText>名称</w:delText>
              </w:r>
            </w:del>
          </w:p>
        </w:tc>
        <w:tc>
          <w:tcPr>
            <w:tcW w:w="1260" w:type="dxa"/>
          </w:tcPr>
          <w:p w14:paraId="7CA38CA9" w14:textId="4A959A31" w:rsidR="004F5D43" w:rsidDel="00040B82" w:rsidRDefault="00000000">
            <w:pPr>
              <w:spacing w:line="520" w:lineRule="exact"/>
              <w:rPr>
                <w:del w:id="423" w:author="新林 马" w:date="2024-01-05T10:46:00Z"/>
                <w:rFonts w:asciiTheme="minorEastAsia" w:hAnsiTheme="minorEastAsia" w:cstheme="minorEastAsia"/>
                <w:szCs w:val="21"/>
              </w:rPr>
            </w:pPr>
            <w:del w:id="424" w:author="新林 马" w:date="2024-01-05T10:46:00Z">
              <w:r w:rsidDel="00040B82">
                <w:rPr>
                  <w:rFonts w:asciiTheme="minorEastAsia" w:hAnsiTheme="minorEastAsia" w:cstheme="minorEastAsia" w:hint="eastAsia"/>
                  <w:szCs w:val="21"/>
                </w:rPr>
                <w:delText>型号</w:delText>
              </w:r>
            </w:del>
          </w:p>
        </w:tc>
        <w:tc>
          <w:tcPr>
            <w:tcW w:w="675" w:type="dxa"/>
          </w:tcPr>
          <w:p w14:paraId="2958191F" w14:textId="5750EE9D" w:rsidR="004F5D43" w:rsidDel="00040B82" w:rsidRDefault="00000000">
            <w:pPr>
              <w:spacing w:line="520" w:lineRule="exact"/>
              <w:rPr>
                <w:del w:id="425" w:author="新林 马" w:date="2024-01-05T10:46:00Z"/>
                <w:rFonts w:asciiTheme="minorEastAsia" w:hAnsiTheme="minorEastAsia" w:cstheme="minorEastAsia"/>
                <w:szCs w:val="21"/>
              </w:rPr>
            </w:pPr>
            <w:del w:id="426" w:author="新林 马" w:date="2024-01-05T10:46:00Z">
              <w:r w:rsidDel="00040B82">
                <w:rPr>
                  <w:rFonts w:asciiTheme="minorEastAsia" w:hAnsiTheme="minorEastAsia" w:cstheme="minorEastAsia" w:hint="eastAsia"/>
                  <w:szCs w:val="21"/>
                </w:rPr>
                <w:delText>计量单位</w:delText>
              </w:r>
            </w:del>
          </w:p>
        </w:tc>
        <w:tc>
          <w:tcPr>
            <w:tcW w:w="615" w:type="dxa"/>
          </w:tcPr>
          <w:p w14:paraId="33C87921" w14:textId="3F4A9103" w:rsidR="004F5D43" w:rsidDel="00040B82" w:rsidRDefault="00000000">
            <w:pPr>
              <w:spacing w:line="520" w:lineRule="exact"/>
              <w:rPr>
                <w:del w:id="427" w:author="新林 马" w:date="2024-01-05T10:46:00Z"/>
                <w:rFonts w:asciiTheme="minorEastAsia" w:hAnsiTheme="minorEastAsia" w:cstheme="minorEastAsia"/>
                <w:szCs w:val="21"/>
              </w:rPr>
            </w:pPr>
            <w:del w:id="428" w:author="新林 马" w:date="2024-01-05T10:46:00Z">
              <w:r w:rsidDel="00040B82">
                <w:rPr>
                  <w:rFonts w:asciiTheme="minorEastAsia" w:hAnsiTheme="minorEastAsia" w:cstheme="minorEastAsia" w:hint="eastAsia"/>
                  <w:szCs w:val="21"/>
                </w:rPr>
                <w:delText>数量</w:delText>
              </w:r>
            </w:del>
          </w:p>
        </w:tc>
        <w:tc>
          <w:tcPr>
            <w:tcW w:w="795" w:type="dxa"/>
          </w:tcPr>
          <w:p w14:paraId="2CDBA9AD" w14:textId="53FD471E" w:rsidR="004F5D43" w:rsidDel="00040B82" w:rsidRDefault="00000000">
            <w:pPr>
              <w:spacing w:line="520" w:lineRule="exact"/>
              <w:rPr>
                <w:del w:id="429" w:author="新林 马" w:date="2024-01-05T10:46:00Z"/>
                <w:rFonts w:asciiTheme="minorEastAsia" w:hAnsiTheme="minorEastAsia" w:cstheme="minorEastAsia"/>
                <w:szCs w:val="21"/>
              </w:rPr>
            </w:pPr>
            <w:del w:id="430" w:author="新林 马" w:date="2024-01-05T10:46:00Z">
              <w:r w:rsidDel="00040B82">
                <w:rPr>
                  <w:rFonts w:asciiTheme="minorEastAsia" w:hAnsiTheme="minorEastAsia" w:cstheme="minorEastAsia" w:hint="eastAsia"/>
                  <w:szCs w:val="21"/>
                </w:rPr>
                <w:delText>单价（元）</w:delText>
              </w:r>
            </w:del>
          </w:p>
        </w:tc>
        <w:tc>
          <w:tcPr>
            <w:tcW w:w="645" w:type="dxa"/>
          </w:tcPr>
          <w:p w14:paraId="02091EA7" w14:textId="6D3DCAC7" w:rsidR="004F5D43" w:rsidDel="00040B82" w:rsidRDefault="00000000">
            <w:pPr>
              <w:spacing w:line="520" w:lineRule="exact"/>
              <w:rPr>
                <w:del w:id="431" w:author="新林 马" w:date="2024-01-05T10:46:00Z"/>
                <w:rFonts w:asciiTheme="minorEastAsia" w:hAnsiTheme="minorEastAsia" w:cstheme="minorEastAsia"/>
                <w:szCs w:val="21"/>
              </w:rPr>
            </w:pPr>
            <w:del w:id="432" w:author="新林 马" w:date="2024-01-05T10:46:00Z">
              <w:r w:rsidDel="00040B82">
                <w:rPr>
                  <w:rFonts w:asciiTheme="minorEastAsia" w:hAnsiTheme="minorEastAsia" w:cstheme="minorEastAsia" w:hint="eastAsia"/>
                  <w:szCs w:val="21"/>
                </w:rPr>
                <w:delText>税率</w:delText>
              </w:r>
            </w:del>
          </w:p>
        </w:tc>
        <w:tc>
          <w:tcPr>
            <w:tcW w:w="1125" w:type="dxa"/>
          </w:tcPr>
          <w:p w14:paraId="32E9A71D" w14:textId="6A1EB051" w:rsidR="004F5D43" w:rsidDel="00040B82" w:rsidRDefault="00000000">
            <w:pPr>
              <w:spacing w:line="520" w:lineRule="exact"/>
              <w:rPr>
                <w:del w:id="433" w:author="新林 马" w:date="2024-01-05T10:46:00Z"/>
                <w:rFonts w:asciiTheme="minorEastAsia" w:hAnsiTheme="minorEastAsia" w:cstheme="minorEastAsia"/>
                <w:szCs w:val="21"/>
              </w:rPr>
            </w:pPr>
            <w:del w:id="434" w:author="新林 马" w:date="2024-01-05T10:46:00Z">
              <w:r w:rsidDel="00040B82">
                <w:rPr>
                  <w:rFonts w:asciiTheme="minorEastAsia" w:hAnsiTheme="minorEastAsia" w:cstheme="minorEastAsia" w:hint="eastAsia"/>
                  <w:szCs w:val="21"/>
                </w:rPr>
                <w:delText>不含税金额（元）</w:delText>
              </w:r>
            </w:del>
          </w:p>
        </w:tc>
        <w:tc>
          <w:tcPr>
            <w:tcW w:w="945" w:type="dxa"/>
          </w:tcPr>
          <w:p w14:paraId="48BCD117" w14:textId="78E294C3" w:rsidR="004F5D43" w:rsidDel="00040B82" w:rsidRDefault="00000000">
            <w:pPr>
              <w:spacing w:line="520" w:lineRule="exact"/>
              <w:rPr>
                <w:del w:id="435" w:author="新林 马" w:date="2024-01-05T10:46:00Z"/>
                <w:rFonts w:asciiTheme="minorEastAsia" w:hAnsiTheme="minorEastAsia" w:cstheme="minorEastAsia"/>
                <w:szCs w:val="21"/>
              </w:rPr>
            </w:pPr>
            <w:del w:id="436" w:author="新林 马" w:date="2024-01-05T10:46:00Z">
              <w:r w:rsidDel="00040B82">
                <w:rPr>
                  <w:rFonts w:asciiTheme="minorEastAsia" w:hAnsiTheme="minorEastAsia" w:cstheme="minorEastAsia" w:hint="eastAsia"/>
                  <w:szCs w:val="21"/>
                </w:rPr>
                <w:delText>税额（元）</w:delText>
              </w:r>
            </w:del>
          </w:p>
        </w:tc>
        <w:tc>
          <w:tcPr>
            <w:tcW w:w="1020" w:type="dxa"/>
          </w:tcPr>
          <w:p w14:paraId="0EAE29C3" w14:textId="57340CB6" w:rsidR="004F5D43" w:rsidDel="00040B82" w:rsidRDefault="00000000">
            <w:pPr>
              <w:spacing w:line="520" w:lineRule="exact"/>
              <w:rPr>
                <w:del w:id="437" w:author="新林 马" w:date="2024-01-05T10:46:00Z"/>
                <w:rFonts w:asciiTheme="minorEastAsia" w:hAnsiTheme="minorEastAsia" w:cstheme="minorEastAsia"/>
                <w:szCs w:val="21"/>
              </w:rPr>
            </w:pPr>
            <w:del w:id="438" w:author="新林 马" w:date="2024-01-05T10:46:00Z">
              <w:r w:rsidDel="00040B82">
                <w:rPr>
                  <w:rFonts w:asciiTheme="minorEastAsia" w:hAnsiTheme="minorEastAsia" w:cstheme="minorEastAsia" w:hint="eastAsia"/>
                  <w:szCs w:val="21"/>
                </w:rPr>
                <w:delText>含税金额（元）</w:delText>
              </w:r>
            </w:del>
          </w:p>
        </w:tc>
      </w:tr>
      <w:tr w:rsidR="004F5D43" w:rsidDel="00040B82" w14:paraId="330A2FE5" w14:textId="4A24B0D7">
        <w:trPr>
          <w:del w:id="439" w:author="新林 马" w:date="2024-01-05T10:46:00Z"/>
        </w:trPr>
        <w:tc>
          <w:tcPr>
            <w:tcW w:w="706" w:type="dxa"/>
          </w:tcPr>
          <w:p w14:paraId="667E29A7" w14:textId="15C1986E" w:rsidR="004F5D43" w:rsidDel="00040B82" w:rsidRDefault="00000000">
            <w:pPr>
              <w:spacing w:line="520" w:lineRule="exact"/>
              <w:rPr>
                <w:del w:id="440" w:author="新林 马" w:date="2024-01-05T10:46:00Z"/>
                <w:rFonts w:asciiTheme="minorEastAsia" w:hAnsiTheme="minorEastAsia" w:cstheme="minorEastAsia"/>
                <w:szCs w:val="21"/>
              </w:rPr>
            </w:pPr>
            <w:del w:id="441" w:author="新林 马" w:date="2024-01-05T10:46:00Z">
              <w:r w:rsidDel="00040B82">
                <w:rPr>
                  <w:rFonts w:asciiTheme="minorEastAsia" w:hAnsiTheme="minorEastAsia" w:cstheme="minorEastAsia" w:hint="eastAsia"/>
                  <w:szCs w:val="21"/>
                </w:rPr>
                <w:delText>1</w:delText>
              </w:r>
            </w:del>
          </w:p>
        </w:tc>
        <w:tc>
          <w:tcPr>
            <w:tcW w:w="1440" w:type="dxa"/>
          </w:tcPr>
          <w:p w14:paraId="1110DFCF" w14:textId="3F015E5F" w:rsidR="004F5D43" w:rsidDel="00040B82" w:rsidRDefault="004F5D43">
            <w:pPr>
              <w:spacing w:line="520" w:lineRule="exact"/>
              <w:rPr>
                <w:del w:id="442" w:author="新林 马" w:date="2024-01-05T10:46:00Z"/>
                <w:rFonts w:asciiTheme="minorEastAsia" w:hAnsiTheme="minorEastAsia" w:cstheme="minorEastAsia"/>
                <w:szCs w:val="21"/>
              </w:rPr>
            </w:pPr>
          </w:p>
        </w:tc>
        <w:tc>
          <w:tcPr>
            <w:tcW w:w="1260" w:type="dxa"/>
          </w:tcPr>
          <w:p w14:paraId="4F66D081" w14:textId="328E3502" w:rsidR="004F5D43" w:rsidDel="00040B82" w:rsidRDefault="004F5D43">
            <w:pPr>
              <w:spacing w:line="520" w:lineRule="exact"/>
              <w:rPr>
                <w:del w:id="443" w:author="新林 马" w:date="2024-01-05T10:46:00Z"/>
                <w:rFonts w:asciiTheme="minorEastAsia" w:hAnsiTheme="minorEastAsia" w:cstheme="minorEastAsia"/>
                <w:szCs w:val="21"/>
              </w:rPr>
            </w:pPr>
          </w:p>
        </w:tc>
        <w:tc>
          <w:tcPr>
            <w:tcW w:w="675" w:type="dxa"/>
          </w:tcPr>
          <w:p w14:paraId="3659C991" w14:textId="1494670B" w:rsidR="004F5D43" w:rsidDel="00040B82" w:rsidRDefault="004F5D43">
            <w:pPr>
              <w:spacing w:line="520" w:lineRule="exact"/>
              <w:rPr>
                <w:del w:id="444" w:author="新林 马" w:date="2024-01-05T10:46:00Z"/>
                <w:rFonts w:asciiTheme="minorEastAsia" w:hAnsiTheme="minorEastAsia" w:cstheme="minorEastAsia"/>
                <w:szCs w:val="21"/>
              </w:rPr>
            </w:pPr>
          </w:p>
        </w:tc>
        <w:tc>
          <w:tcPr>
            <w:tcW w:w="615" w:type="dxa"/>
          </w:tcPr>
          <w:p w14:paraId="2D969E50" w14:textId="1C41D841" w:rsidR="004F5D43" w:rsidDel="00040B82" w:rsidRDefault="004F5D43">
            <w:pPr>
              <w:spacing w:line="520" w:lineRule="exact"/>
              <w:rPr>
                <w:del w:id="445" w:author="新林 马" w:date="2024-01-05T10:46:00Z"/>
                <w:rFonts w:asciiTheme="minorEastAsia" w:hAnsiTheme="minorEastAsia" w:cstheme="minorEastAsia"/>
                <w:szCs w:val="21"/>
              </w:rPr>
            </w:pPr>
          </w:p>
        </w:tc>
        <w:tc>
          <w:tcPr>
            <w:tcW w:w="795" w:type="dxa"/>
          </w:tcPr>
          <w:p w14:paraId="0644265A" w14:textId="2512057D" w:rsidR="004F5D43" w:rsidDel="00040B82" w:rsidRDefault="004F5D43">
            <w:pPr>
              <w:spacing w:line="520" w:lineRule="exact"/>
              <w:rPr>
                <w:del w:id="446" w:author="新林 马" w:date="2024-01-05T10:46:00Z"/>
                <w:rFonts w:asciiTheme="minorEastAsia" w:hAnsiTheme="minorEastAsia" w:cstheme="minorEastAsia"/>
                <w:szCs w:val="21"/>
              </w:rPr>
            </w:pPr>
          </w:p>
        </w:tc>
        <w:tc>
          <w:tcPr>
            <w:tcW w:w="645" w:type="dxa"/>
          </w:tcPr>
          <w:p w14:paraId="7F800283" w14:textId="3F695803" w:rsidR="004F5D43" w:rsidDel="00040B82" w:rsidRDefault="004F5D43">
            <w:pPr>
              <w:spacing w:line="520" w:lineRule="exact"/>
              <w:rPr>
                <w:del w:id="447" w:author="新林 马" w:date="2024-01-05T10:46:00Z"/>
                <w:rFonts w:asciiTheme="minorEastAsia" w:hAnsiTheme="minorEastAsia" w:cstheme="minorEastAsia"/>
                <w:szCs w:val="21"/>
              </w:rPr>
            </w:pPr>
          </w:p>
        </w:tc>
        <w:tc>
          <w:tcPr>
            <w:tcW w:w="1125" w:type="dxa"/>
          </w:tcPr>
          <w:p w14:paraId="6CED6827" w14:textId="47624F7E" w:rsidR="004F5D43" w:rsidDel="00040B82" w:rsidRDefault="004F5D43">
            <w:pPr>
              <w:spacing w:line="520" w:lineRule="exact"/>
              <w:rPr>
                <w:del w:id="448" w:author="新林 马" w:date="2024-01-05T10:46:00Z"/>
                <w:rFonts w:asciiTheme="minorEastAsia" w:hAnsiTheme="minorEastAsia" w:cstheme="minorEastAsia"/>
                <w:szCs w:val="21"/>
              </w:rPr>
            </w:pPr>
          </w:p>
        </w:tc>
        <w:tc>
          <w:tcPr>
            <w:tcW w:w="945" w:type="dxa"/>
          </w:tcPr>
          <w:p w14:paraId="6AC19714" w14:textId="21907DE6" w:rsidR="004F5D43" w:rsidDel="00040B82" w:rsidRDefault="004F5D43">
            <w:pPr>
              <w:spacing w:line="520" w:lineRule="exact"/>
              <w:rPr>
                <w:del w:id="449" w:author="新林 马" w:date="2024-01-05T10:46:00Z"/>
                <w:rFonts w:asciiTheme="minorEastAsia" w:hAnsiTheme="minorEastAsia" w:cstheme="minorEastAsia"/>
                <w:szCs w:val="21"/>
              </w:rPr>
            </w:pPr>
          </w:p>
        </w:tc>
        <w:tc>
          <w:tcPr>
            <w:tcW w:w="1020" w:type="dxa"/>
          </w:tcPr>
          <w:p w14:paraId="1FCDBE4C" w14:textId="3F3AB453" w:rsidR="004F5D43" w:rsidDel="00040B82" w:rsidRDefault="004F5D43">
            <w:pPr>
              <w:spacing w:line="520" w:lineRule="exact"/>
              <w:rPr>
                <w:del w:id="450" w:author="新林 马" w:date="2024-01-05T10:46:00Z"/>
                <w:rFonts w:asciiTheme="minorEastAsia" w:hAnsiTheme="minorEastAsia" w:cstheme="minorEastAsia"/>
                <w:szCs w:val="21"/>
              </w:rPr>
            </w:pPr>
          </w:p>
        </w:tc>
      </w:tr>
      <w:tr w:rsidR="004F5D43" w:rsidDel="00040B82" w14:paraId="7EFB4478" w14:textId="1D5D4804">
        <w:trPr>
          <w:del w:id="451" w:author="新林 马" w:date="2024-01-05T10:46:00Z"/>
        </w:trPr>
        <w:tc>
          <w:tcPr>
            <w:tcW w:w="706" w:type="dxa"/>
          </w:tcPr>
          <w:p w14:paraId="28DC2634" w14:textId="460B6726" w:rsidR="004F5D43" w:rsidDel="00040B82" w:rsidRDefault="00000000">
            <w:pPr>
              <w:spacing w:line="520" w:lineRule="exact"/>
              <w:rPr>
                <w:del w:id="452" w:author="新林 马" w:date="2024-01-05T10:46:00Z"/>
                <w:rFonts w:asciiTheme="minorEastAsia" w:hAnsiTheme="minorEastAsia" w:cstheme="minorEastAsia"/>
                <w:szCs w:val="21"/>
              </w:rPr>
            </w:pPr>
            <w:del w:id="453" w:author="新林 马" w:date="2024-01-05T10:46:00Z">
              <w:r w:rsidDel="00040B82">
                <w:rPr>
                  <w:rFonts w:asciiTheme="minorEastAsia" w:hAnsiTheme="minorEastAsia" w:cstheme="minorEastAsia" w:hint="eastAsia"/>
                  <w:szCs w:val="21"/>
                </w:rPr>
                <w:delText>2</w:delText>
              </w:r>
            </w:del>
          </w:p>
        </w:tc>
        <w:tc>
          <w:tcPr>
            <w:tcW w:w="1440" w:type="dxa"/>
          </w:tcPr>
          <w:p w14:paraId="20B273B5" w14:textId="3E80F957" w:rsidR="004F5D43" w:rsidDel="00040B82" w:rsidRDefault="004F5D43">
            <w:pPr>
              <w:spacing w:line="520" w:lineRule="exact"/>
              <w:rPr>
                <w:del w:id="454" w:author="新林 马" w:date="2024-01-05T10:46:00Z"/>
                <w:rFonts w:asciiTheme="minorEastAsia" w:hAnsiTheme="minorEastAsia" w:cstheme="minorEastAsia"/>
                <w:szCs w:val="21"/>
              </w:rPr>
            </w:pPr>
          </w:p>
        </w:tc>
        <w:tc>
          <w:tcPr>
            <w:tcW w:w="1260" w:type="dxa"/>
          </w:tcPr>
          <w:p w14:paraId="790D9FEC" w14:textId="74EA64F4" w:rsidR="004F5D43" w:rsidDel="00040B82" w:rsidRDefault="004F5D43">
            <w:pPr>
              <w:spacing w:line="520" w:lineRule="exact"/>
              <w:rPr>
                <w:del w:id="455" w:author="新林 马" w:date="2024-01-05T10:46:00Z"/>
                <w:rFonts w:asciiTheme="minorEastAsia" w:hAnsiTheme="minorEastAsia" w:cstheme="minorEastAsia"/>
                <w:szCs w:val="21"/>
              </w:rPr>
            </w:pPr>
          </w:p>
        </w:tc>
        <w:tc>
          <w:tcPr>
            <w:tcW w:w="675" w:type="dxa"/>
          </w:tcPr>
          <w:p w14:paraId="1ABD1147" w14:textId="5F2FE97D" w:rsidR="004F5D43" w:rsidDel="00040B82" w:rsidRDefault="004F5D43">
            <w:pPr>
              <w:spacing w:line="520" w:lineRule="exact"/>
              <w:rPr>
                <w:del w:id="456" w:author="新林 马" w:date="2024-01-05T10:46:00Z"/>
                <w:rFonts w:asciiTheme="minorEastAsia" w:hAnsiTheme="minorEastAsia" w:cstheme="minorEastAsia"/>
                <w:szCs w:val="21"/>
              </w:rPr>
            </w:pPr>
          </w:p>
        </w:tc>
        <w:tc>
          <w:tcPr>
            <w:tcW w:w="615" w:type="dxa"/>
          </w:tcPr>
          <w:p w14:paraId="624CA409" w14:textId="4C1D3C32" w:rsidR="004F5D43" w:rsidDel="00040B82" w:rsidRDefault="004F5D43">
            <w:pPr>
              <w:spacing w:line="520" w:lineRule="exact"/>
              <w:rPr>
                <w:del w:id="457" w:author="新林 马" w:date="2024-01-05T10:46:00Z"/>
                <w:rFonts w:asciiTheme="minorEastAsia" w:hAnsiTheme="minorEastAsia" w:cstheme="minorEastAsia"/>
                <w:szCs w:val="21"/>
              </w:rPr>
            </w:pPr>
          </w:p>
        </w:tc>
        <w:tc>
          <w:tcPr>
            <w:tcW w:w="795" w:type="dxa"/>
          </w:tcPr>
          <w:p w14:paraId="313DE5E8" w14:textId="189B3790" w:rsidR="004F5D43" w:rsidDel="00040B82" w:rsidRDefault="004F5D43">
            <w:pPr>
              <w:spacing w:line="520" w:lineRule="exact"/>
              <w:rPr>
                <w:del w:id="458" w:author="新林 马" w:date="2024-01-05T10:46:00Z"/>
                <w:rFonts w:asciiTheme="minorEastAsia" w:hAnsiTheme="minorEastAsia" w:cstheme="minorEastAsia"/>
                <w:szCs w:val="21"/>
              </w:rPr>
            </w:pPr>
          </w:p>
        </w:tc>
        <w:tc>
          <w:tcPr>
            <w:tcW w:w="645" w:type="dxa"/>
          </w:tcPr>
          <w:p w14:paraId="2EA9B9B1" w14:textId="15AF4A49" w:rsidR="004F5D43" w:rsidDel="00040B82" w:rsidRDefault="004F5D43">
            <w:pPr>
              <w:spacing w:line="520" w:lineRule="exact"/>
              <w:rPr>
                <w:del w:id="459" w:author="新林 马" w:date="2024-01-05T10:46:00Z"/>
                <w:rFonts w:asciiTheme="minorEastAsia" w:hAnsiTheme="minorEastAsia" w:cstheme="minorEastAsia"/>
                <w:szCs w:val="21"/>
              </w:rPr>
            </w:pPr>
          </w:p>
        </w:tc>
        <w:tc>
          <w:tcPr>
            <w:tcW w:w="1125" w:type="dxa"/>
          </w:tcPr>
          <w:p w14:paraId="40458EEC" w14:textId="00C18420" w:rsidR="004F5D43" w:rsidDel="00040B82" w:rsidRDefault="004F5D43">
            <w:pPr>
              <w:spacing w:line="520" w:lineRule="exact"/>
              <w:rPr>
                <w:del w:id="460" w:author="新林 马" w:date="2024-01-05T10:46:00Z"/>
                <w:rFonts w:asciiTheme="minorEastAsia" w:hAnsiTheme="minorEastAsia" w:cstheme="minorEastAsia"/>
                <w:szCs w:val="21"/>
              </w:rPr>
            </w:pPr>
          </w:p>
        </w:tc>
        <w:tc>
          <w:tcPr>
            <w:tcW w:w="945" w:type="dxa"/>
          </w:tcPr>
          <w:p w14:paraId="4788C27C" w14:textId="1AF67C8B" w:rsidR="004F5D43" w:rsidDel="00040B82" w:rsidRDefault="004F5D43">
            <w:pPr>
              <w:spacing w:line="520" w:lineRule="exact"/>
              <w:rPr>
                <w:del w:id="461" w:author="新林 马" w:date="2024-01-05T10:46:00Z"/>
                <w:rFonts w:asciiTheme="minorEastAsia" w:hAnsiTheme="minorEastAsia" w:cstheme="minorEastAsia"/>
                <w:szCs w:val="21"/>
              </w:rPr>
            </w:pPr>
          </w:p>
        </w:tc>
        <w:tc>
          <w:tcPr>
            <w:tcW w:w="1020" w:type="dxa"/>
          </w:tcPr>
          <w:p w14:paraId="6499E536" w14:textId="7D14ADD2" w:rsidR="004F5D43" w:rsidDel="00040B82" w:rsidRDefault="004F5D43">
            <w:pPr>
              <w:spacing w:line="520" w:lineRule="exact"/>
              <w:rPr>
                <w:del w:id="462" w:author="新林 马" w:date="2024-01-05T10:46:00Z"/>
                <w:rFonts w:asciiTheme="minorEastAsia" w:hAnsiTheme="minorEastAsia" w:cstheme="minorEastAsia"/>
                <w:szCs w:val="21"/>
              </w:rPr>
            </w:pPr>
          </w:p>
        </w:tc>
      </w:tr>
      <w:tr w:rsidR="004F5D43" w:rsidDel="00040B82" w14:paraId="1EDED1F0" w14:textId="7A015682">
        <w:trPr>
          <w:del w:id="463" w:author="新林 马" w:date="2024-01-05T10:46:00Z"/>
        </w:trPr>
        <w:tc>
          <w:tcPr>
            <w:tcW w:w="706" w:type="dxa"/>
          </w:tcPr>
          <w:p w14:paraId="087EB977" w14:textId="0E7E8B72" w:rsidR="004F5D43" w:rsidDel="00040B82" w:rsidRDefault="00000000">
            <w:pPr>
              <w:spacing w:line="520" w:lineRule="exact"/>
              <w:rPr>
                <w:del w:id="464" w:author="新林 马" w:date="2024-01-05T10:46:00Z"/>
                <w:rFonts w:asciiTheme="minorEastAsia" w:hAnsiTheme="minorEastAsia" w:cstheme="minorEastAsia"/>
                <w:szCs w:val="21"/>
              </w:rPr>
            </w:pPr>
            <w:del w:id="465" w:author="新林 马" w:date="2024-01-05T10:46:00Z">
              <w:r w:rsidDel="00040B82">
                <w:rPr>
                  <w:rFonts w:asciiTheme="minorEastAsia" w:hAnsiTheme="minorEastAsia" w:cstheme="minorEastAsia" w:hint="eastAsia"/>
                  <w:szCs w:val="21"/>
                </w:rPr>
                <w:delText>3</w:delText>
              </w:r>
            </w:del>
          </w:p>
        </w:tc>
        <w:tc>
          <w:tcPr>
            <w:tcW w:w="1440" w:type="dxa"/>
          </w:tcPr>
          <w:p w14:paraId="009DC61A" w14:textId="27B84040" w:rsidR="004F5D43" w:rsidDel="00040B82" w:rsidRDefault="004F5D43">
            <w:pPr>
              <w:spacing w:line="520" w:lineRule="exact"/>
              <w:rPr>
                <w:del w:id="466" w:author="新林 马" w:date="2024-01-05T10:46:00Z"/>
                <w:rFonts w:asciiTheme="minorEastAsia" w:hAnsiTheme="minorEastAsia" w:cstheme="minorEastAsia"/>
                <w:szCs w:val="21"/>
              </w:rPr>
            </w:pPr>
          </w:p>
        </w:tc>
        <w:tc>
          <w:tcPr>
            <w:tcW w:w="1260" w:type="dxa"/>
          </w:tcPr>
          <w:p w14:paraId="3FC58BF1" w14:textId="628594B0" w:rsidR="004F5D43" w:rsidDel="00040B82" w:rsidRDefault="004F5D43">
            <w:pPr>
              <w:spacing w:line="520" w:lineRule="exact"/>
              <w:rPr>
                <w:del w:id="467" w:author="新林 马" w:date="2024-01-05T10:46:00Z"/>
                <w:rFonts w:asciiTheme="minorEastAsia" w:hAnsiTheme="minorEastAsia" w:cstheme="minorEastAsia"/>
                <w:szCs w:val="21"/>
              </w:rPr>
            </w:pPr>
          </w:p>
        </w:tc>
        <w:tc>
          <w:tcPr>
            <w:tcW w:w="675" w:type="dxa"/>
          </w:tcPr>
          <w:p w14:paraId="189674BF" w14:textId="39A6220B" w:rsidR="004F5D43" w:rsidDel="00040B82" w:rsidRDefault="004F5D43">
            <w:pPr>
              <w:spacing w:line="520" w:lineRule="exact"/>
              <w:rPr>
                <w:del w:id="468" w:author="新林 马" w:date="2024-01-05T10:46:00Z"/>
                <w:rFonts w:asciiTheme="minorEastAsia" w:hAnsiTheme="minorEastAsia" w:cstheme="minorEastAsia"/>
                <w:szCs w:val="21"/>
              </w:rPr>
            </w:pPr>
          </w:p>
        </w:tc>
        <w:tc>
          <w:tcPr>
            <w:tcW w:w="615" w:type="dxa"/>
          </w:tcPr>
          <w:p w14:paraId="5F097A4F" w14:textId="3574CE5F" w:rsidR="004F5D43" w:rsidDel="00040B82" w:rsidRDefault="004F5D43">
            <w:pPr>
              <w:spacing w:line="520" w:lineRule="exact"/>
              <w:rPr>
                <w:del w:id="469" w:author="新林 马" w:date="2024-01-05T10:46:00Z"/>
                <w:rFonts w:asciiTheme="minorEastAsia" w:hAnsiTheme="minorEastAsia" w:cstheme="minorEastAsia"/>
                <w:szCs w:val="21"/>
              </w:rPr>
            </w:pPr>
          </w:p>
        </w:tc>
        <w:tc>
          <w:tcPr>
            <w:tcW w:w="795" w:type="dxa"/>
          </w:tcPr>
          <w:p w14:paraId="09A60803" w14:textId="5D1DEC33" w:rsidR="004F5D43" w:rsidDel="00040B82" w:rsidRDefault="004F5D43">
            <w:pPr>
              <w:spacing w:line="520" w:lineRule="exact"/>
              <w:rPr>
                <w:del w:id="470" w:author="新林 马" w:date="2024-01-05T10:46:00Z"/>
                <w:rFonts w:asciiTheme="minorEastAsia" w:hAnsiTheme="minorEastAsia" w:cstheme="minorEastAsia"/>
                <w:szCs w:val="21"/>
              </w:rPr>
            </w:pPr>
          </w:p>
        </w:tc>
        <w:tc>
          <w:tcPr>
            <w:tcW w:w="645" w:type="dxa"/>
          </w:tcPr>
          <w:p w14:paraId="418E105D" w14:textId="5FFB4AA0" w:rsidR="004F5D43" w:rsidDel="00040B82" w:rsidRDefault="004F5D43">
            <w:pPr>
              <w:spacing w:line="520" w:lineRule="exact"/>
              <w:rPr>
                <w:del w:id="471" w:author="新林 马" w:date="2024-01-05T10:46:00Z"/>
                <w:rFonts w:asciiTheme="minorEastAsia" w:hAnsiTheme="minorEastAsia" w:cstheme="minorEastAsia"/>
                <w:szCs w:val="21"/>
              </w:rPr>
            </w:pPr>
          </w:p>
        </w:tc>
        <w:tc>
          <w:tcPr>
            <w:tcW w:w="1125" w:type="dxa"/>
          </w:tcPr>
          <w:p w14:paraId="02169F3F" w14:textId="466ABDC2" w:rsidR="004F5D43" w:rsidDel="00040B82" w:rsidRDefault="004F5D43">
            <w:pPr>
              <w:spacing w:line="520" w:lineRule="exact"/>
              <w:rPr>
                <w:del w:id="472" w:author="新林 马" w:date="2024-01-05T10:46:00Z"/>
                <w:rFonts w:asciiTheme="minorEastAsia" w:hAnsiTheme="minorEastAsia" w:cstheme="minorEastAsia"/>
                <w:szCs w:val="21"/>
              </w:rPr>
            </w:pPr>
          </w:p>
        </w:tc>
        <w:tc>
          <w:tcPr>
            <w:tcW w:w="945" w:type="dxa"/>
          </w:tcPr>
          <w:p w14:paraId="38E7F719" w14:textId="07FE88F5" w:rsidR="004F5D43" w:rsidDel="00040B82" w:rsidRDefault="004F5D43">
            <w:pPr>
              <w:spacing w:line="520" w:lineRule="exact"/>
              <w:rPr>
                <w:del w:id="473" w:author="新林 马" w:date="2024-01-05T10:46:00Z"/>
                <w:rFonts w:asciiTheme="minorEastAsia" w:hAnsiTheme="minorEastAsia" w:cstheme="minorEastAsia"/>
                <w:szCs w:val="21"/>
              </w:rPr>
            </w:pPr>
          </w:p>
        </w:tc>
        <w:tc>
          <w:tcPr>
            <w:tcW w:w="1020" w:type="dxa"/>
          </w:tcPr>
          <w:p w14:paraId="35FF514D" w14:textId="4AD8CB70" w:rsidR="004F5D43" w:rsidDel="00040B82" w:rsidRDefault="004F5D43">
            <w:pPr>
              <w:spacing w:line="520" w:lineRule="exact"/>
              <w:rPr>
                <w:del w:id="474" w:author="新林 马" w:date="2024-01-05T10:46:00Z"/>
                <w:rFonts w:asciiTheme="minorEastAsia" w:hAnsiTheme="minorEastAsia" w:cstheme="minorEastAsia"/>
                <w:szCs w:val="21"/>
              </w:rPr>
            </w:pPr>
          </w:p>
        </w:tc>
      </w:tr>
      <w:tr w:rsidR="004F5D43" w:rsidDel="00040B82" w14:paraId="13BCF52D" w14:textId="2F663D37">
        <w:trPr>
          <w:del w:id="475" w:author="新林 马" w:date="2024-01-05T10:46:00Z"/>
        </w:trPr>
        <w:tc>
          <w:tcPr>
            <w:tcW w:w="706" w:type="dxa"/>
          </w:tcPr>
          <w:p w14:paraId="6528AB4B" w14:textId="3A34FD05" w:rsidR="004F5D43" w:rsidDel="00040B82" w:rsidRDefault="00000000">
            <w:pPr>
              <w:spacing w:line="520" w:lineRule="exact"/>
              <w:rPr>
                <w:del w:id="476" w:author="新林 马" w:date="2024-01-05T10:46:00Z"/>
                <w:rFonts w:asciiTheme="minorEastAsia" w:hAnsiTheme="minorEastAsia" w:cstheme="minorEastAsia"/>
                <w:szCs w:val="21"/>
              </w:rPr>
            </w:pPr>
            <w:del w:id="477" w:author="新林 马" w:date="2024-01-05T10:46:00Z">
              <w:r w:rsidDel="00040B82">
                <w:rPr>
                  <w:rFonts w:asciiTheme="minorEastAsia" w:hAnsiTheme="minorEastAsia" w:cstheme="minorEastAsia" w:hint="eastAsia"/>
                  <w:szCs w:val="21"/>
                </w:rPr>
                <w:delText>...</w:delText>
              </w:r>
            </w:del>
          </w:p>
        </w:tc>
        <w:tc>
          <w:tcPr>
            <w:tcW w:w="1440" w:type="dxa"/>
          </w:tcPr>
          <w:p w14:paraId="6440448B" w14:textId="1DDB6D4E" w:rsidR="004F5D43" w:rsidDel="00040B82" w:rsidRDefault="004F5D43">
            <w:pPr>
              <w:spacing w:line="520" w:lineRule="exact"/>
              <w:rPr>
                <w:del w:id="478" w:author="新林 马" w:date="2024-01-05T10:46:00Z"/>
                <w:rFonts w:asciiTheme="minorEastAsia" w:hAnsiTheme="minorEastAsia" w:cstheme="minorEastAsia"/>
                <w:szCs w:val="21"/>
              </w:rPr>
            </w:pPr>
          </w:p>
        </w:tc>
        <w:tc>
          <w:tcPr>
            <w:tcW w:w="1260" w:type="dxa"/>
          </w:tcPr>
          <w:p w14:paraId="109282B5" w14:textId="05FCFD91" w:rsidR="004F5D43" w:rsidDel="00040B82" w:rsidRDefault="004F5D43">
            <w:pPr>
              <w:spacing w:line="520" w:lineRule="exact"/>
              <w:rPr>
                <w:del w:id="479" w:author="新林 马" w:date="2024-01-05T10:46:00Z"/>
                <w:rFonts w:asciiTheme="minorEastAsia" w:hAnsiTheme="minorEastAsia" w:cstheme="minorEastAsia"/>
                <w:szCs w:val="21"/>
              </w:rPr>
            </w:pPr>
          </w:p>
        </w:tc>
        <w:tc>
          <w:tcPr>
            <w:tcW w:w="675" w:type="dxa"/>
          </w:tcPr>
          <w:p w14:paraId="5FAD170B" w14:textId="559847F1" w:rsidR="004F5D43" w:rsidDel="00040B82" w:rsidRDefault="004F5D43">
            <w:pPr>
              <w:spacing w:line="520" w:lineRule="exact"/>
              <w:rPr>
                <w:del w:id="480" w:author="新林 马" w:date="2024-01-05T10:46:00Z"/>
                <w:rFonts w:asciiTheme="minorEastAsia" w:hAnsiTheme="minorEastAsia" w:cstheme="minorEastAsia"/>
                <w:szCs w:val="21"/>
              </w:rPr>
            </w:pPr>
          </w:p>
        </w:tc>
        <w:tc>
          <w:tcPr>
            <w:tcW w:w="615" w:type="dxa"/>
          </w:tcPr>
          <w:p w14:paraId="0E59F12B" w14:textId="4E0CBF18" w:rsidR="004F5D43" w:rsidDel="00040B82" w:rsidRDefault="004F5D43">
            <w:pPr>
              <w:spacing w:line="520" w:lineRule="exact"/>
              <w:rPr>
                <w:del w:id="481" w:author="新林 马" w:date="2024-01-05T10:46:00Z"/>
                <w:rFonts w:asciiTheme="minorEastAsia" w:hAnsiTheme="minorEastAsia" w:cstheme="minorEastAsia"/>
                <w:szCs w:val="21"/>
              </w:rPr>
            </w:pPr>
          </w:p>
        </w:tc>
        <w:tc>
          <w:tcPr>
            <w:tcW w:w="795" w:type="dxa"/>
          </w:tcPr>
          <w:p w14:paraId="2B85AEE0" w14:textId="5A0BCDB0" w:rsidR="004F5D43" w:rsidDel="00040B82" w:rsidRDefault="004F5D43">
            <w:pPr>
              <w:spacing w:line="520" w:lineRule="exact"/>
              <w:rPr>
                <w:del w:id="482" w:author="新林 马" w:date="2024-01-05T10:46:00Z"/>
                <w:rFonts w:asciiTheme="minorEastAsia" w:hAnsiTheme="minorEastAsia" w:cstheme="minorEastAsia"/>
                <w:szCs w:val="21"/>
              </w:rPr>
            </w:pPr>
          </w:p>
        </w:tc>
        <w:tc>
          <w:tcPr>
            <w:tcW w:w="645" w:type="dxa"/>
          </w:tcPr>
          <w:p w14:paraId="4292A051" w14:textId="11DECE34" w:rsidR="004F5D43" w:rsidDel="00040B82" w:rsidRDefault="004F5D43">
            <w:pPr>
              <w:spacing w:line="520" w:lineRule="exact"/>
              <w:rPr>
                <w:del w:id="483" w:author="新林 马" w:date="2024-01-05T10:46:00Z"/>
                <w:rFonts w:asciiTheme="minorEastAsia" w:hAnsiTheme="minorEastAsia" w:cstheme="minorEastAsia"/>
                <w:szCs w:val="21"/>
              </w:rPr>
            </w:pPr>
          </w:p>
        </w:tc>
        <w:tc>
          <w:tcPr>
            <w:tcW w:w="1125" w:type="dxa"/>
          </w:tcPr>
          <w:p w14:paraId="0E1D0E35" w14:textId="2B995EA2" w:rsidR="004F5D43" w:rsidDel="00040B82" w:rsidRDefault="004F5D43">
            <w:pPr>
              <w:spacing w:line="520" w:lineRule="exact"/>
              <w:rPr>
                <w:del w:id="484" w:author="新林 马" w:date="2024-01-05T10:46:00Z"/>
                <w:rFonts w:asciiTheme="minorEastAsia" w:hAnsiTheme="minorEastAsia" w:cstheme="minorEastAsia"/>
                <w:szCs w:val="21"/>
              </w:rPr>
            </w:pPr>
          </w:p>
        </w:tc>
        <w:tc>
          <w:tcPr>
            <w:tcW w:w="945" w:type="dxa"/>
          </w:tcPr>
          <w:p w14:paraId="0BB6C55F" w14:textId="35D03A1B" w:rsidR="004F5D43" w:rsidDel="00040B82" w:rsidRDefault="004F5D43">
            <w:pPr>
              <w:spacing w:line="520" w:lineRule="exact"/>
              <w:rPr>
                <w:del w:id="485" w:author="新林 马" w:date="2024-01-05T10:46:00Z"/>
                <w:rFonts w:asciiTheme="minorEastAsia" w:hAnsiTheme="minorEastAsia" w:cstheme="minorEastAsia"/>
                <w:szCs w:val="21"/>
              </w:rPr>
            </w:pPr>
          </w:p>
        </w:tc>
        <w:tc>
          <w:tcPr>
            <w:tcW w:w="1020" w:type="dxa"/>
          </w:tcPr>
          <w:p w14:paraId="7DBE973D" w14:textId="1051DBB4" w:rsidR="004F5D43" w:rsidDel="00040B82" w:rsidRDefault="004F5D43">
            <w:pPr>
              <w:spacing w:line="520" w:lineRule="exact"/>
              <w:rPr>
                <w:del w:id="486" w:author="新林 马" w:date="2024-01-05T10:46:00Z"/>
                <w:rFonts w:asciiTheme="minorEastAsia" w:hAnsiTheme="minorEastAsia" w:cstheme="minorEastAsia"/>
                <w:szCs w:val="21"/>
              </w:rPr>
            </w:pPr>
          </w:p>
        </w:tc>
      </w:tr>
      <w:tr w:rsidR="004F5D43" w:rsidDel="00040B82" w14:paraId="4659D29F" w14:textId="7A47D4C0">
        <w:trPr>
          <w:del w:id="487" w:author="新林 马" w:date="2024-01-05T10:46:00Z"/>
        </w:trPr>
        <w:tc>
          <w:tcPr>
            <w:tcW w:w="2146" w:type="dxa"/>
            <w:gridSpan w:val="2"/>
          </w:tcPr>
          <w:p w14:paraId="5316761F" w14:textId="48E1E636" w:rsidR="004F5D43" w:rsidDel="00040B82" w:rsidRDefault="00000000">
            <w:pPr>
              <w:spacing w:line="520" w:lineRule="exact"/>
              <w:rPr>
                <w:del w:id="488" w:author="新林 马" w:date="2024-01-05T10:46:00Z"/>
                <w:rFonts w:asciiTheme="minorEastAsia" w:hAnsiTheme="minorEastAsia" w:cstheme="minorEastAsia"/>
                <w:szCs w:val="21"/>
              </w:rPr>
            </w:pPr>
            <w:del w:id="489" w:author="新林 马" w:date="2024-01-05T10:46:00Z">
              <w:r w:rsidDel="00040B82">
                <w:rPr>
                  <w:rFonts w:asciiTheme="minorEastAsia" w:hAnsiTheme="minorEastAsia" w:cstheme="minorEastAsia" w:hint="eastAsia"/>
                  <w:szCs w:val="21"/>
                </w:rPr>
                <w:delText>合计</w:delText>
              </w:r>
            </w:del>
          </w:p>
        </w:tc>
        <w:tc>
          <w:tcPr>
            <w:tcW w:w="1260" w:type="dxa"/>
          </w:tcPr>
          <w:p w14:paraId="1FBE54A3" w14:textId="1D497A97" w:rsidR="004F5D43" w:rsidDel="00040B82" w:rsidRDefault="004F5D43">
            <w:pPr>
              <w:spacing w:line="520" w:lineRule="exact"/>
              <w:rPr>
                <w:del w:id="490" w:author="新林 马" w:date="2024-01-05T10:46:00Z"/>
                <w:rFonts w:asciiTheme="minorEastAsia" w:hAnsiTheme="minorEastAsia" w:cstheme="minorEastAsia"/>
                <w:szCs w:val="21"/>
              </w:rPr>
            </w:pPr>
          </w:p>
        </w:tc>
        <w:tc>
          <w:tcPr>
            <w:tcW w:w="675" w:type="dxa"/>
          </w:tcPr>
          <w:p w14:paraId="63C1AEBB" w14:textId="26F0B3F8" w:rsidR="004F5D43" w:rsidDel="00040B82" w:rsidRDefault="004F5D43">
            <w:pPr>
              <w:spacing w:line="520" w:lineRule="exact"/>
              <w:rPr>
                <w:del w:id="491" w:author="新林 马" w:date="2024-01-05T10:46:00Z"/>
                <w:rFonts w:asciiTheme="minorEastAsia" w:hAnsiTheme="minorEastAsia" w:cstheme="minorEastAsia"/>
                <w:szCs w:val="21"/>
              </w:rPr>
            </w:pPr>
          </w:p>
        </w:tc>
        <w:tc>
          <w:tcPr>
            <w:tcW w:w="615" w:type="dxa"/>
          </w:tcPr>
          <w:p w14:paraId="18591AA5" w14:textId="7B350503" w:rsidR="004F5D43" w:rsidDel="00040B82" w:rsidRDefault="004F5D43">
            <w:pPr>
              <w:spacing w:line="520" w:lineRule="exact"/>
              <w:rPr>
                <w:del w:id="492" w:author="新林 马" w:date="2024-01-05T10:46:00Z"/>
                <w:rFonts w:asciiTheme="minorEastAsia" w:hAnsiTheme="minorEastAsia" w:cstheme="minorEastAsia"/>
                <w:szCs w:val="21"/>
              </w:rPr>
            </w:pPr>
          </w:p>
        </w:tc>
        <w:tc>
          <w:tcPr>
            <w:tcW w:w="795" w:type="dxa"/>
          </w:tcPr>
          <w:p w14:paraId="2D5FF632" w14:textId="3C0E2EB7" w:rsidR="004F5D43" w:rsidDel="00040B82" w:rsidRDefault="004F5D43">
            <w:pPr>
              <w:spacing w:line="520" w:lineRule="exact"/>
              <w:rPr>
                <w:del w:id="493" w:author="新林 马" w:date="2024-01-05T10:46:00Z"/>
                <w:rFonts w:asciiTheme="minorEastAsia" w:hAnsiTheme="minorEastAsia" w:cstheme="minorEastAsia"/>
                <w:szCs w:val="21"/>
              </w:rPr>
            </w:pPr>
          </w:p>
        </w:tc>
        <w:tc>
          <w:tcPr>
            <w:tcW w:w="645" w:type="dxa"/>
          </w:tcPr>
          <w:p w14:paraId="5574B63A" w14:textId="0722E83E" w:rsidR="004F5D43" w:rsidDel="00040B82" w:rsidRDefault="004F5D43">
            <w:pPr>
              <w:spacing w:line="520" w:lineRule="exact"/>
              <w:rPr>
                <w:del w:id="494" w:author="新林 马" w:date="2024-01-05T10:46:00Z"/>
                <w:rFonts w:asciiTheme="minorEastAsia" w:hAnsiTheme="minorEastAsia" w:cstheme="minorEastAsia"/>
                <w:szCs w:val="21"/>
              </w:rPr>
            </w:pPr>
          </w:p>
        </w:tc>
        <w:tc>
          <w:tcPr>
            <w:tcW w:w="1125" w:type="dxa"/>
          </w:tcPr>
          <w:p w14:paraId="797FB5A5" w14:textId="61344A1E" w:rsidR="004F5D43" w:rsidDel="00040B82" w:rsidRDefault="004F5D43">
            <w:pPr>
              <w:spacing w:line="520" w:lineRule="exact"/>
              <w:rPr>
                <w:del w:id="495" w:author="新林 马" w:date="2024-01-05T10:46:00Z"/>
                <w:rFonts w:asciiTheme="minorEastAsia" w:hAnsiTheme="minorEastAsia" w:cstheme="minorEastAsia"/>
                <w:szCs w:val="21"/>
              </w:rPr>
            </w:pPr>
          </w:p>
        </w:tc>
        <w:tc>
          <w:tcPr>
            <w:tcW w:w="945" w:type="dxa"/>
          </w:tcPr>
          <w:p w14:paraId="33686E55" w14:textId="2E0C588F" w:rsidR="004F5D43" w:rsidDel="00040B82" w:rsidRDefault="004F5D43">
            <w:pPr>
              <w:spacing w:line="520" w:lineRule="exact"/>
              <w:rPr>
                <w:del w:id="496" w:author="新林 马" w:date="2024-01-05T10:46:00Z"/>
                <w:rFonts w:asciiTheme="minorEastAsia" w:hAnsiTheme="minorEastAsia" w:cstheme="minorEastAsia"/>
                <w:szCs w:val="21"/>
              </w:rPr>
            </w:pPr>
          </w:p>
        </w:tc>
        <w:tc>
          <w:tcPr>
            <w:tcW w:w="1020" w:type="dxa"/>
          </w:tcPr>
          <w:p w14:paraId="485D823A" w14:textId="2AAE42DD" w:rsidR="004F5D43" w:rsidDel="00040B82" w:rsidRDefault="004F5D43">
            <w:pPr>
              <w:spacing w:line="520" w:lineRule="exact"/>
              <w:rPr>
                <w:del w:id="497" w:author="新林 马" w:date="2024-01-05T10:46:00Z"/>
                <w:rFonts w:asciiTheme="minorEastAsia" w:hAnsiTheme="minorEastAsia" w:cstheme="minorEastAsia"/>
                <w:szCs w:val="21"/>
              </w:rPr>
            </w:pPr>
          </w:p>
        </w:tc>
      </w:tr>
    </w:tbl>
    <w:p w14:paraId="7EF1F8A5" w14:textId="71BEE5F5" w:rsidR="004F5D43" w:rsidDel="00040B82" w:rsidRDefault="00000000">
      <w:pPr>
        <w:pStyle w:val="a8"/>
        <w:rPr>
          <w:del w:id="498" w:author="新林 马" w:date="2024-01-05T10:46:00Z"/>
        </w:rPr>
      </w:pPr>
      <w:del w:id="499" w:author="新林 马" w:date="2024-01-05T10:46:00Z">
        <w:r w:rsidDel="00040B82">
          <w:rPr>
            <w:rFonts w:hint="eastAsia"/>
          </w:rPr>
          <w:delText>二、</w:delText>
        </w:r>
        <w:r w:rsidDel="00040B82">
          <w:rPr>
            <w:rFonts w:ascii="仿宋_GB2312" w:eastAsia="仿宋_GB2312" w:hAnsi="仿宋_GB2312" w:cs="仿宋_GB2312" w:hint="eastAsia"/>
            <w:color w:val="000000" w:themeColor="text1"/>
            <w:sz w:val="24"/>
            <w:szCs w:val="24"/>
          </w:rPr>
          <w:delText>★</w:delText>
        </w:r>
        <w:r w:rsidDel="00040B82">
          <w:rPr>
            <w:rFonts w:hint="eastAsia"/>
          </w:rPr>
          <w:delText>质量标准：</w:delText>
        </w:r>
      </w:del>
    </w:p>
    <w:p w14:paraId="23DCDECF" w14:textId="30316434" w:rsidR="004F5D43" w:rsidDel="00040B82" w:rsidRDefault="00000000">
      <w:pPr>
        <w:pStyle w:val="af9"/>
        <w:rPr>
          <w:del w:id="500" w:author="新林 马" w:date="2024-01-05T10:46:00Z"/>
        </w:rPr>
        <w:pPrChange w:id="501" w:author="新林 马" w:date="2024-01-05T10:36:00Z">
          <w:pPr>
            <w:pStyle w:val="af9"/>
            <w:ind w:leftChars="133" w:left="279" w:firstLineChars="140" w:firstLine="294"/>
            <w:jc w:val="left"/>
          </w:pPr>
        </w:pPrChange>
      </w:pPr>
      <w:del w:id="502" w:author="新林 马" w:date="2024-01-05T10:46:00Z">
        <w:r w:rsidDel="00040B82">
          <w:rPr>
            <w:rFonts w:hint="eastAsia"/>
          </w:rPr>
          <w:sym w:font="Wingdings" w:char="00A8"/>
        </w:r>
        <w:r w:rsidDel="00040B82">
          <w:rPr>
            <w:rFonts w:hint="eastAsia"/>
          </w:rPr>
          <w:delText>国家标准：</w:delText>
        </w:r>
        <w:r w:rsidDel="00040B82">
          <w:rPr>
            <w:rFonts w:hint="eastAsia"/>
          </w:rPr>
          <w:delText xml:space="preserve">          </w:delText>
        </w:r>
      </w:del>
    </w:p>
    <w:p w14:paraId="6B5C7141" w14:textId="26830A99" w:rsidR="004F5D43" w:rsidDel="00040B82" w:rsidRDefault="00000000">
      <w:pPr>
        <w:pStyle w:val="af9"/>
        <w:rPr>
          <w:del w:id="503" w:author="新林 马" w:date="2024-01-05T10:46:00Z"/>
        </w:rPr>
        <w:pPrChange w:id="504" w:author="新林 马" w:date="2024-01-05T10:36:00Z">
          <w:pPr>
            <w:pStyle w:val="af9"/>
            <w:ind w:leftChars="133" w:left="279" w:firstLineChars="140" w:firstLine="294"/>
            <w:jc w:val="left"/>
          </w:pPr>
        </w:pPrChange>
      </w:pPr>
      <w:del w:id="505" w:author="新林 马" w:date="2024-01-05T10:46:00Z">
        <w:r w:rsidDel="00040B82">
          <w:rPr>
            <w:rFonts w:hint="eastAsia"/>
          </w:rPr>
          <w:sym w:font="Wingdings" w:char="00A8"/>
        </w:r>
        <w:r w:rsidDel="00040B82">
          <w:rPr>
            <w:rFonts w:hint="eastAsia"/>
          </w:rPr>
          <w:delText>行业标准：</w:delText>
        </w:r>
        <w:r w:rsidDel="00040B82">
          <w:rPr>
            <w:rFonts w:hint="eastAsia"/>
            <w:u w:val="single"/>
          </w:rPr>
          <w:delText xml:space="preserve">            </w:delText>
        </w:r>
        <w:r w:rsidDel="00040B82">
          <w:rPr>
            <w:rFonts w:hint="eastAsia"/>
          </w:rPr>
          <w:delText xml:space="preserve">       </w:delText>
        </w:r>
      </w:del>
    </w:p>
    <w:p w14:paraId="5471C472" w14:textId="33608E93" w:rsidR="004F5D43" w:rsidDel="00040B82" w:rsidRDefault="00000000">
      <w:pPr>
        <w:pStyle w:val="af9"/>
        <w:rPr>
          <w:del w:id="506" w:author="新林 马" w:date="2024-01-05T10:46:00Z"/>
        </w:rPr>
        <w:pPrChange w:id="507" w:author="新林 马" w:date="2024-01-05T10:36:00Z">
          <w:pPr>
            <w:pStyle w:val="af9"/>
            <w:ind w:leftChars="133" w:left="279" w:firstLineChars="140" w:firstLine="294"/>
            <w:jc w:val="left"/>
          </w:pPr>
        </w:pPrChange>
      </w:pPr>
      <w:del w:id="508" w:author="新林 马" w:date="2024-01-05T10:46:00Z">
        <w:r w:rsidDel="00040B82">
          <w:rPr>
            <w:rFonts w:hint="eastAsia"/>
          </w:rPr>
          <w:sym w:font="Wingdings" w:char="00A8"/>
        </w:r>
        <w:r w:rsidDel="00040B82">
          <w:rPr>
            <w:rFonts w:hint="eastAsia"/>
          </w:rPr>
          <w:delText>质量合格证明性文件：</w:delText>
        </w:r>
        <w:r w:rsidDel="00040B82">
          <w:rPr>
            <w:rFonts w:hint="eastAsia"/>
          </w:rPr>
          <w:delText xml:space="preserve">                     </w:delText>
        </w:r>
        <w:r w:rsidDel="00040B82">
          <w:rPr>
            <w:rFonts w:hint="eastAsia"/>
          </w:rPr>
          <w:delText>；</w:delText>
        </w:r>
      </w:del>
    </w:p>
    <w:p w14:paraId="2B8A30BE" w14:textId="45A70043" w:rsidR="004F5D43" w:rsidDel="00040B82" w:rsidRDefault="00000000">
      <w:pPr>
        <w:pStyle w:val="a8"/>
        <w:rPr>
          <w:del w:id="509" w:author="新林 马" w:date="2024-01-05T10:46:00Z"/>
        </w:rPr>
        <w:pPrChange w:id="510" w:author="新林 马" w:date="2024-01-05T10:44:00Z">
          <w:pPr>
            <w:pStyle w:val="a8"/>
            <w:spacing w:line="420" w:lineRule="exact"/>
            <w:ind w:firstLineChars="228" w:firstLine="479"/>
          </w:pPr>
        </w:pPrChange>
      </w:pPr>
      <w:del w:id="511" w:author="新林 马" w:date="2024-01-05T10:46:00Z">
        <w:r w:rsidDel="00040B82">
          <w:rPr>
            <w:rFonts w:hint="eastAsia"/>
          </w:rPr>
          <w:sym w:font="Wingdings" w:char="00A8"/>
        </w:r>
        <w:r w:rsidDel="00040B82">
          <w:rPr>
            <w:rFonts w:hint="eastAsia"/>
          </w:rPr>
          <w:delText xml:space="preserve">其他质量标准：                                </w:delText>
        </w:r>
      </w:del>
    </w:p>
    <w:p w14:paraId="6F7CAF01" w14:textId="036CA7D2" w:rsidR="004F5D43" w:rsidDel="00040B82" w:rsidRDefault="00000000">
      <w:pPr>
        <w:pStyle w:val="a8"/>
        <w:rPr>
          <w:del w:id="512" w:author="新林 马" w:date="2024-01-05T10:46:00Z"/>
        </w:rPr>
        <w:pPrChange w:id="513" w:author="新林 马" w:date="2024-01-05T10:44:00Z">
          <w:pPr>
            <w:pStyle w:val="a8"/>
            <w:spacing w:line="420" w:lineRule="exact"/>
          </w:pPr>
        </w:pPrChange>
      </w:pPr>
      <w:del w:id="514" w:author="新林 马" w:date="2024-01-05T10:46:00Z">
        <w:r w:rsidDel="00040B82">
          <w:rPr>
            <w:rFonts w:hint="eastAsia"/>
          </w:rPr>
          <w:delText>三、</w:delText>
        </w:r>
        <w:r w:rsidDel="00040B82">
          <w:rPr>
            <w:rFonts w:ascii="仿宋_GB2312" w:eastAsia="仿宋_GB2312" w:hAnsi="仿宋_GB2312" w:cs="仿宋_GB2312" w:hint="eastAsia"/>
            <w:color w:val="000000" w:themeColor="text1"/>
            <w:sz w:val="24"/>
            <w:szCs w:val="24"/>
          </w:rPr>
          <w:delText>★</w:delText>
        </w:r>
        <w:r w:rsidDel="00040B82">
          <w:rPr>
            <w:rFonts w:hint="eastAsia"/>
          </w:rPr>
          <w:delText>交付时间、地点：</w:delText>
        </w:r>
      </w:del>
    </w:p>
    <w:p w14:paraId="1D52AC3B" w14:textId="33E9199B" w:rsidR="004F5D43" w:rsidDel="00040B82" w:rsidRDefault="00000000">
      <w:pPr>
        <w:spacing w:line="420" w:lineRule="exact"/>
        <w:ind w:firstLineChars="200" w:firstLine="560"/>
        <w:rPr>
          <w:del w:id="515" w:author="新林 马" w:date="2024-01-05T10:46:00Z"/>
          <w:rFonts w:asciiTheme="minorEastAsia" w:eastAsiaTheme="minorEastAsia" w:hAnsiTheme="minorEastAsia" w:cstheme="minorEastAsia"/>
          <w:color w:val="000000"/>
          <w:sz w:val="28"/>
          <w:szCs w:val="28"/>
          <w:lang w:bidi="zh-CN"/>
        </w:rPr>
      </w:pPr>
      <w:del w:id="516" w:author="新林 马" w:date="2024-01-05T10:46:00Z">
        <w:r w:rsidDel="00040B82">
          <w:rPr>
            <w:rFonts w:asciiTheme="minorEastAsia" w:eastAsiaTheme="minorEastAsia" w:hAnsiTheme="minorEastAsia" w:cstheme="minorEastAsia" w:hint="eastAsia"/>
            <w:sz w:val="28"/>
            <w:szCs w:val="28"/>
          </w:rPr>
          <w:delText>1、交货/完工时间</w:delText>
        </w:r>
        <w:r w:rsidDel="00040B82">
          <w:rPr>
            <w:rFonts w:asciiTheme="minorEastAsia" w:eastAsiaTheme="minorEastAsia" w:hAnsiTheme="minorEastAsia" w:cstheme="minorEastAsia" w:hint="eastAsia"/>
            <w:color w:val="000000" w:themeColor="text1"/>
            <w:sz w:val="28"/>
            <w:szCs w:val="28"/>
          </w:rPr>
          <w:delText>：</w:delText>
        </w:r>
        <w:r w:rsidDel="00040B82">
          <w:rPr>
            <w:rFonts w:asciiTheme="minorEastAsia" w:eastAsiaTheme="minorEastAsia" w:hAnsiTheme="minorEastAsia" w:cstheme="minorEastAsia" w:hint="eastAsia"/>
            <w:color w:val="000000"/>
            <w:sz w:val="28"/>
            <w:szCs w:val="28"/>
            <w:lang w:bidi="zh-CN"/>
          </w:rPr>
          <w:delText>202*年**月**日前。</w:delText>
        </w:r>
      </w:del>
    </w:p>
    <w:p w14:paraId="07A61872" w14:textId="00D18CB9" w:rsidR="004F5D43" w:rsidDel="00040B82" w:rsidRDefault="00000000">
      <w:pPr>
        <w:spacing w:line="420" w:lineRule="exact"/>
        <w:ind w:firstLineChars="200" w:firstLine="560"/>
        <w:rPr>
          <w:del w:id="517" w:author="新林 马" w:date="2024-01-05T10:46:00Z"/>
          <w:rFonts w:asciiTheme="minorEastAsia" w:eastAsiaTheme="minorEastAsia" w:hAnsiTheme="minorEastAsia" w:cstheme="minorEastAsia"/>
          <w:sz w:val="28"/>
          <w:szCs w:val="28"/>
        </w:rPr>
      </w:pPr>
      <w:del w:id="518" w:author="新林 马" w:date="2024-01-05T10:46:00Z">
        <w:r w:rsidDel="00040B82">
          <w:rPr>
            <w:rFonts w:asciiTheme="minorEastAsia" w:eastAsiaTheme="minorEastAsia" w:hAnsiTheme="minorEastAsia" w:cstheme="minorEastAsia" w:hint="eastAsia"/>
            <w:sz w:val="28"/>
            <w:szCs w:val="28"/>
          </w:rPr>
          <w:delText>2、交货地点：**********************。</w:delText>
        </w:r>
      </w:del>
    </w:p>
    <w:p w14:paraId="0A048C0F" w14:textId="77D3904B" w:rsidR="004F5D43" w:rsidDel="00040B82" w:rsidRDefault="00000000">
      <w:pPr>
        <w:spacing w:line="420" w:lineRule="exact"/>
        <w:rPr>
          <w:del w:id="519" w:author="新林 马" w:date="2024-01-05T10:46:00Z"/>
          <w:rFonts w:asciiTheme="minorEastAsia" w:eastAsiaTheme="minorEastAsia" w:hAnsiTheme="minorEastAsia" w:cstheme="minorEastAsia"/>
          <w:sz w:val="28"/>
          <w:szCs w:val="28"/>
        </w:rPr>
      </w:pPr>
      <w:del w:id="520" w:author="新林 马" w:date="2024-01-05T10:46:00Z">
        <w:r w:rsidDel="00040B82">
          <w:rPr>
            <w:rFonts w:asciiTheme="minorEastAsia" w:eastAsiaTheme="minorEastAsia" w:hAnsiTheme="minorEastAsia" w:cstheme="minorEastAsia" w:hint="eastAsia"/>
            <w:sz w:val="28"/>
            <w:szCs w:val="28"/>
          </w:rPr>
          <w:delText>四、费用及运输方式：含***费、**费、****、税费等。</w:delText>
        </w:r>
      </w:del>
    </w:p>
    <w:p w14:paraId="6B7DC93A" w14:textId="29EE901D" w:rsidR="004F5D43" w:rsidDel="00040B82" w:rsidRDefault="00000000">
      <w:pPr>
        <w:autoSpaceDE w:val="0"/>
        <w:autoSpaceDN w:val="0"/>
        <w:spacing w:line="420" w:lineRule="exact"/>
        <w:ind w:right="23"/>
        <w:rPr>
          <w:del w:id="521" w:author="新林 马" w:date="2024-01-05T10:46:00Z"/>
          <w:rFonts w:asciiTheme="minorEastAsia" w:eastAsiaTheme="minorEastAsia" w:hAnsiTheme="minorEastAsia" w:cstheme="minorEastAsia"/>
          <w:sz w:val="28"/>
          <w:szCs w:val="28"/>
        </w:rPr>
      </w:pPr>
      <w:del w:id="522" w:author="新林 马" w:date="2024-01-05T10:46:00Z">
        <w:r w:rsidDel="00040B82">
          <w:rPr>
            <w:rFonts w:asciiTheme="minorEastAsia" w:eastAsiaTheme="minorEastAsia" w:hAnsiTheme="minorEastAsia" w:cstheme="minorEastAsia" w:hint="eastAsia"/>
            <w:sz w:val="28"/>
            <w:szCs w:val="28"/>
          </w:rPr>
          <w:delText>五、</w:delText>
        </w:r>
        <w:r w:rsidDel="00040B82">
          <w:rPr>
            <w:rFonts w:ascii="仿宋_GB2312" w:eastAsia="仿宋_GB2312" w:hAnsi="仿宋_GB2312" w:cs="仿宋_GB2312" w:hint="eastAsia"/>
            <w:color w:val="000000" w:themeColor="text1"/>
            <w:sz w:val="24"/>
          </w:rPr>
          <w:delText>★</w:delText>
        </w:r>
        <w:r w:rsidDel="00040B82">
          <w:rPr>
            <w:rFonts w:asciiTheme="minorEastAsia" w:eastAsiaTheme="minorEastAsia" w:hAnsiTheme="minorEastAsia" w:cstheme="minorEastAsia" w:hint="eastAsia"/>
            <w:sz w:val="28"/>
            <w:szCs w:val="28"/>
          </w:rPr>
          <w:delText>验收方式、方法及提出异议的期限：</w:delText>
        </w:r>
      </w:del>
    </w:p>
    <w:p w14:paraId="539DB599" w14:textId="0338D341" w:rsidR="004F5D43" w:rsidDel="00040B82" w:rsidRDefault="00000000">
      <w:pPr>
        <w:widowControl/>
        <w:spacing w:line="380" w:lineRule="exact"/>
        <w:ind w:firstLineChars="200" w:firstLine="560"/>
        <w:jc w:val="left"/>
        <w:rPr>
          <w:del w:id="523" w:author="新林 马" w:date="2024-01-05T10:46:00Z"/>
          <w:rFonts w:asciiTheme="minorEastAsia" w:eastAsiaTheme="minorEastAsia" w:hAnsiTheme="minorEastAsia" w:cstheme="minorEastAsia"/>
          <w:sz w:val="28"/>
          <w:szCs w:val="28"/>
        </w:rPr>
      </w:pPr>
      <w:del w:id="524" w:author="新林 马" w:date="2024-01-05T10:46:00Z">
        <w:r w:rsidDel="00040B82">
          <w:rPr>
            <w:rFonts w:asciiTheme="minorEastAsia" w:eastAsiaTheme="minorEastAsia" w:hAnsiTheme="minorEastAsia" w:cstheme="minorEastAsia" w:hint="eastAsia"/>
            <w:sz w:val="28"/>
            <w:szCs w:val="28"/>
          </w:rPr>
          <w:delText>1、过程验收：**********************；</w:delText>
        </w:r>
      </w:del>
    </w:p>
    <w:p w14:paraId="644C8E6A" w14:textId="43C7D1AB" w:rsidR="004F5D43" w:rsidDel="00040B82" w:rsidRDefault="00000000">
      <w:pPr>
        <w:widowControl/>
        <w:spacing w:line="380" w:lineRule="exact"/>
        <w:ind w:firstLineChars="200" w:firstLine="560"/>
        <w:jc w:val="left"/>
        <w:rPr>
          <w:del w:id="525" w:author="新林 马" w:date="2024-01-05T10:46:00Z"/>
          <w:rFonts w:asciiTheme="minorEastAsia" w:eastAsiaTheme="minorEastAsia" w:hAnsiTheme="minorEastAsia" w:cstheme="minorEastAsia"/>
          <w:sz w:val="28"/>
          <w:szCs w:val="28"/>
        </w:rPr>
      </w:pPr>
      <w:del w:id="526" w:author="新林 马" w:date="2024-01-05T10:46:00Z">
        <w:r w:rsidDel="00040B82">
          <w:rPr>
            <w:rFonts w:asciiTheme="minorEastAsia" w:eastAsiaTheme="minorEastAsia" w:hAnsiTheme="minorEastAsia" w:cstheme="minorEastAsia" w:hint="eastAsia"/>
            <w:sz w:val="28"/>
            <w:szCs w:val="28"/>
          </w:rPr>
          <w:delText>2、到货/完工验收：**********************；</w:delText>
        </w:r>
      </w:del>
    </w:p>
    <w:p w14:paraId="68005E8F" w14:textId="60B596EB" w:rsidR="004F5D43" w:rsidDel="00040B82" w:rsidRDefault="00000000">
      <w:pPr>
        <w:pStyle w:val="af8"/>
        <w:spacing w:line="420" w:lineRule="exact"/>
        <w:ind w:firstLine="560"/>
        <w:rPr>
          <w:del w:id="527" w:author="新林 马" w:date="2024-01-05T10:46:00Z"/>
          <w:rFonts w:asciiTheme="minorEastAsia" w:eastAsiaTheme="minorEastAsia" w:hAnsiTheme="minorEastAsia" w:cstheme="minorEastAsia"/>
          <w:sz w:val="28"/>
          <w:szCs w:val="28"/>
          <w:u w:val="single"/>
        </w:rPr>
      </w:pPr>
      <w:del w:id="528" w:author="新林 马" w:date="2024-01-05T10:46:00Z">
        <w:r w:rsidDel="00040B82">
          <w:rPr>
            <w:rFonts w:asciiTheme="minorEastAsia" w:eastAsiaTheme="minorEastAsia" w:hAnsiTheme="minorEastAsia" w:cstheme="minorEastAsia" w:hint="eastAsia"/>
            <w:sz w:val="28"/>
            <w:szCs w:val="28"/>
          </w:rPr>
          <w:delText>3、其他验收：</w:delText>
        </w:r>
        <w:r w:rsidDel="00040B82">
          <w:rPr>
            <w:rFonts w:asciiTheme="minorEastAsia" w:eastAsiaTheme="minorEastAsia" w:hAnsiTheme="minorEastAsia" w:cstheme="minorEastAsia" w:hint="eastAsia"/>
            <w:sz w:val="28"/>
            <w:szCs w:val="28"/>
            <w:u w:val="single"/>
          </w:rPr>
          <w:delText xml:space="preserve">                                </w:delText>
        </w:r>
      </w:del>
    </w:p>
    <w:p w14:paraId="71387CEC" w14:textId="074FE85C" w:rsidR="004F5D43" w:rsidDel="00040B82" w:rsidRDefault="00000000">
      <w:pPr>
        <w:pStyle w:val="af8"/>
        <w:spacing w:line="420" w:lineRule="exact"/>
        <w:ind w:firstLine="560"/>
        <w:rPr>
          <w:del w:id="529" w:author="新林 马" w:date="2024-01-05T10:46:00Z"/>
          <w:rFonts w:asciiTheme="minorEastAsia" w:eastAsiaTheme="minorEastAsia" w:hAnsiTheme="minorEastAsia" w:cstheme="minorEastAsia"/>
          <w:sz w:val="28"/>
          <w:szCs w:val="28"/>
          <w:u w:val="single"/>
        </w:rPr>
      </w:pPr>
      <w:del w:id="530" w:author="新林 马" w:date="2024-01-05T10:46:00Z">
        <w:r w:rsidDel="00040B82">
          <w:rPr>
            <w:rFonts w:asciiTheme="minorEastAsia" w:eastAsiaTheme="minorEastAsia" w:hAnsiTheme="minorEastAsia" w:cstheme="minorEastAsia" w:hint="eastAsia"/>
            <w:sz w:val="28"/>
            <w:szCs w:val="28"/>
          </w:rPr>
          <w:delText>4、提出异议的期限和方式：</w:delText>
        </w:r>
        <w:r w:rsidDel="00040B82">
          <w:rPr>
            <w:rFonts w:asciiTheme="minorEastAsia" w:eastAsiaTheme="minorEastAsia" w:hAnsiTheme="minorEastAsia" w:cstheme="minorEastAsia" w:hint="eastAsia"/>
            <w:sz w:val="28"/>
            <w:szCs w:val="28"/>
            <w:u w:val="single"/>
          </w:rPr>
          <w:delText xml:space="preserve">                        </w:delText>
        </w:r>
      </w:del>
    </w:p>
    <w:p w14:paraId="1F1D55EF" w14:textId="02353743" w:rsidR="004F5D43" w:rsidDel="00040B82" w:rsidRDefault="00000000">
      <w:pPr>
        <w:pStyle w:val="af9"/>
        <w:rPr>
          <w:del w:id="531" w:author="新林 马" w:date="2024-01-05T10:46:00Z"/>
        </w:rPr>
        <w:pPrChange w:id="532" w:author="新林 马" w:date="2024-01-05T10:36:00Z">
          <w:pPr>
            <w:pStyle w:val="af9"/>
            <w:spacing w:line="420" w:lineRule="exact"/>
            <w:ind w:leftChars="14" w:left="153" w:hanging="124"/>
          </w:pPr>
        </w:pPrChange>
      </w:pPr>
      <w:del w:id="533" w:author="新林 马" w:date="2024-01-05T10:46:00Z">
        <w:r w:rsidDel="00040B82">
          <w:rPr>
            <w:rFonts w:hint="eastAsia"/>
          </w:rPr>
          <w:delText>六、</w:delText>
        </w:r>
        <w:r w:rsidDel="00040B82">
          <w:rPr>
            <w:rFonts w:ascii="仿宋_GB2312" w:eastAsia="仿宋_GB2312" w:hAnsi="仿宋_GB2312" w:cs="仿宋_GB2312" w:hint="eastAsia"/>
            <w:color w:val="000000" w:themeColor="text1"/>
            <w:sz w:val="24"/>
          </w:rPr>
          <w:delText>★</w:delText>
        </w:r>
        <w:r w:rsidDel="00040B82">
          <w:rPr>
            <w:rFonts w:hint="eastAsia"/>
          </w:rPr>
          <w:delText>付款方式：</w:delText>
        </w:r>
        <w:r w:rsidDel="00040B82">
          <w:rPr>
            <w:rFonts w:hint="eastAsia"/>
          </w:rPr>
          <w:delText>*********************************</w:delText>
        </w:r>
        <w:r w:rsidDel="00040B82">
          <w:rPr>
            <w:rFonts w:hint="eastAsia"/>
          </w:rPr>
          <w:delText>。（开票期间如遇国家税率调整，以合同中不含税价格为基数乘以国家调整税率为开票金额）。</w:delText>
        </w:r>
      </w:del>
    </w:p>
    <w:p w14:paraId="43767064" w14:textId="01F6710D" w:rsidR="004F5D43" w:rsidDel="00040B82" w:rsidRDefault="00000000">
      <w:pPr>
        <w:pStyle w:val="af9"/>
        <w:rPr>
          <w:del w:id="534" w:author="新林 马" w:date="2024-01-05T10:46:00Z"/>
        </w:rPr>
        <w:pPrChange w:id="535" w:author="新林 马" w:date="2024-01-05T10:36:00Z">
          <w:pPr>
            <w:pStyle w:val="af9"/>
            <w:spacing w:line="420" w:lineRule="exact"/>
            <w:ind w:leftChars="14" w:left="153" w:hanging="124"/>
          </w:pPr>
        </w:pPrChange>
      </w:pPr>
      <w:del w:id="536" w:author="新林 马" w:date="2024-01-05T10:46:00Z">
        <w:r w:rsidDel="00040B82">
          <w:rPr>
            <w:rFonts w:hint="eastAsia"/>
          </w:rPr>
          <w:delText>七、质保期：质保期</w:delText>
        </w:r>
        <w:r w:rsidDel="00040B82">
          <w:rPr>
            <w:rFonts w:hint="eastAsia"/>
          </w:rPr>
          <w:delText>*******</w:delText>
        </w:r>
        <w:r w:rsidDel="00040B82">
          <w:rPr>
            <w:rFonts w:hint="eastAsia"/>
          </w:rPr>
          <w:delText>，在质保期内因材料、安装质量问题影响到甲方正常生产的，其产生的损失由乙方承担，并从质保金中扣除。</w:delText>
        </w:r>
      </w:del>
    </w:p>
    <w:p w14:paraId="31C27981" w14:textId="68918AB5" w:rsidR="004F5D43" w:rsidDel="00040B82" w:rsidRDefault="00000000">
      <w:pPr>
        <w:pStyle w:val="af9"/>
        <w:numPr>
          <w:ilvl w:val="0"/>
          <w:numId w:val="4"/>
        </w:numPr>
        <w:rPr>
          <w:del w:id="537" w:author="新林 马" w:date="2024-01-05T10:46:00Z"/>
        </w:rPr>
        <w:pPrChange w:id="538" w:author="新林 马" w:date="2024-01-05T10:36:00Z">
          <w:pPr>
            <w:pStyle w:val="af9"/>
            <w:numPr>
              <w:numId w:val="4"/>
            </w:numPr>
            <w:spacing w:line="420" w:lineRule="exact"/>
            <w:ind w:left="124" w:hanging="124"/>
          </w:pPr>
        </w:pPrChange>
      </w:pPr>
      <w:del w:id="539" w:author="新林 马" w:date="2024-01-05T10:46:00Z">
        <w:r w:rsidDel="00040B82">
          <w:rPr>
            <w:rFonts w:hint="eastAsia"/>
          </w:rPr>
          <w:delText>违约责任：</w:delText>
        </w:r>
      </w:del>
    </w:p>
    <w:p w14:paraId="0CBC2727" w14:textId="21F08B7A" w:rsidR="004F5D43" w:rsidDel="00040B82" w:rsidRDefault="00000000">
      <w:pPr>
        <w:spacing w:line="420" w:lineRule="exact"/>
        <w:ind w:firstLineChars="200" w:firstLine="560"/>
        <w:rPr>
          <w:del w:id="540" w:author="新林 马" w:date="2024-01-05T10:46:00Z"/>
          <w:rFonts w:asciiTheme="minorEastAsia" w:eastAsiaTheme="minorEastAsia" w:hAnsiTheme="minorEastAsia" w:cstheme="minorEastAsia"/>
          <w:bCs/>
          <w:sz w:val="28"/>
          <w:szCs w:val="28"/>
        </w:rPr>
      </w:pPr>
      <w:del w:id="541" w:author="新林 马" w:date="2024-01-05T10:46:00Z">
        <w:r w:rsidDel="00040B82">
          <w:rPr>
            <w:rFonts w:asciiTheme="minorEastAsia" w:eastAsiaTheme="minorEastAsia" w:hAnsiTheme="minorEastAsia" w:cstheme="minorEastAsia" w:hint="eastAsia"/>
            <w:bCs/>
            <w:sz w:val="28"/>
            <w:szCs w:val="28"/>
          </w:rPr>
          <w:delText>1.乙方未按约定期限交付完成，每逾期一日，乙方需依照约定向甲方支付合同款3%的迟延履行金，逾期交付超过30日，甲方有权单方解除本合同或终止合同，解除本合同并不妨碍甲方主张违约责任。</w:delText>
        </w:r>
      </w:del>
    </w:p>
    <w:p w14:paraId="2936BC1D" w14:textId="6B79CE5F" w:rsidR="004F5D43" w:rsidDel="00040B82" w:rsidRDefault="00000000">
      <w:pPr>
        <w:spacing w:line="420" w:lineRule="exact"/>
        <w:ind w:firstLineChars="200" w:firstLine="560"/>
        <w:rPr>
          <w:del w:id="542" w:author="新林 马" w:date="2024-01-05T10:46:00Z"/>
          <w:rFonts w:asciiTheme="minorEastAsia" w:eastAsiaTheme="minorEastAsia" w:hAnsiTheme="minorEastAsia" w:cstheme="minorEastAsia"/>
          <w:bCs/>
          <w:sz w:val="28"/>
          <w:szCs w:val="28"/>
        </w:rPr>
      </w:pPr>
      <w:del w:id="543" w:author="新林 马" w:date="2024-01-05T10:46:00Z">
        <w:r w:rsidDel="00040B82">
          <w:rPr>
            <w:rFonts w:asciiTheme="minorEastAsia" w:eastAsiaTheme="minorEastAsia" w:hAnsiTheme="minorEastAsia" w:cstheme="minorEastAsia" w:hint="eastAsia"/>
            <w:bCs/>
            <w:sz w:val="28"/>
            <w:szCs w:val="28"/>
          </w:rPr>
          <w:delTex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delText>
        </w:r>
      </w:del>
    </w:p>
    <w:p w14:paraId="33DB802C" w14:textId="639AE02F" w:rsidR="004F5D43" w:rsidDel="00040B82" w:rsidRDefault="00000000">
      <w:pPr>
        <w:spacing w:line="420" w:lineRule="exact"/>
        <w:ind w:firstLineChars="200" w:firstLine="560"/>
        <w:rPr>
          <w:del w:id="544" w:author="新林 马" w:date="2024-01-05T10:46:00Z"/>
          <w:rFonts w:asciiTheme="minorEastAsia" w:eastAsiaTheme="minorEastAsia" w:hAnsiTheme="minorEastAsia" w:cstheme="minorEastAsia"/>
          <w:bCs/>
          <w:sz w:val="28"/>
          <w:szCs w:val="28"/>
        </w:rPr>
      </w:pPr>
      <w:del w:id="545" w:author="新林 马" w:date="2024-01-05T10:46:00Z">
        <w:r w:rsidDel="00040B82">
          <w:rPr>
            <w:rFonts w:asciiTheme="minorEastAsia" w:eastAsiaTheme="minorEastAsia" w:hAnsiTheme="minorEastAsia" w:cstheme="minorEastAsia" w:hint="eastAsia"/>
            <w:bCs/>
            <w:sz w:val="28"/>
            <w:szCs w:val="28"/>
          </w:rPr>
          <w:delText>3.乙方无法按期完成交货服务或交付货物/服务不符合质量约定情形的，乙方负责赔偿甲方因此造成的直接和间接经济损失。</w:delText>
        </w:r>
      </w:del>
    </w:p>
    <w:p w14:paraId="06D0F772" w14:textId="25A60581" w:rsidR="004F5D43" w:rsidDel="00040B82" w:rsidRDefault="00000000">
      <w:pPr>
        <w:spacing w:line="420" w:lineRule="exact"/>
        <w:ind w:firstLineChars="200" w:firstLine="560"/>
        <w:rPr>
          <w:del w:id="546" w:author="新林 马" w:date="2024-01-05T10:46:00Z"/>
          <w:rFonts w:asciiTheme="minorEastAsia" w:eastAsiaTheme="minorEastAsia" w:hAnsiTheme="minorEastAsia" w:cstheme="minorEastAsia"/>
          <w:bCs/>
          <w:sz w:val="28"/>
          <w:szCs w:val="28"/>
        </w:rPr>
      </w:pPr>
      <w:del w:id="547" w:author="新林 马" w:date="2024-01-05T10:46:00Z">
        <w:r w:rsidDel="00040B82">
          <w:rPr>
            <w:rFonts w:asciiTheme="minorEastAsia" w:eastAsiaTheme="minorEastAsia" w:hAnsiTheme="minorEastAsia" w:cstheme="minorEastAsia" w:hint="eastAsia"/>
            <w:bCs/>
            <w:sz w:val="28"/>
            <w:szCs w:val="28"/>
          </w:rPr>
          <w:delTex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delText>
        </w:r>
      </w:del>
    </w:p>
    <w:p w14:paraId="19B193A1" w14:textId="445EA29B" w:rsidR="004F5D43" w:rsidDel="00040B82" w:rsidRDefault="00000000">
      <w:pPr>
        <w:spacing w:line="420" w:lineRule="exact"/>
        <w:ind w:firstLineChars="200" w:firstLine="560"/>
        <w:rPr>
          <w:del w:id="548" w:author="新林 马" w:date="2024-01-05T10:46:00Z"/>
          <w:rFonts w:asciiTheme="minorEastAsia" w:eastAsiaTheme="minorEastAsia" w:hAnsiTheme="minorEastAsia" w:cstheme="minorEastAsia"/>
          <w:bCs/>
          <w:sz w:val="28"/>
          <w:szCs w:val="28"/>
        </w:rPr>
      </w:pPr>
      <w:del w:id="549" w:author="新林 马" w:date="2024-01-05T10:46:00Z">
        <w:r w:rsidDel="00040B82">
          <w:rPr>
            <w:rFonts w:asciiTheme="minorEastAsia" w:eastAsiaTheme="minorEastAsia" w:hAnsiTheme="minorEastAsia" w:cstheme="minorEastAsia" w:hint="eastAsia"/>
            <w:bCs/>
            <w:sz w:val="28"/>
            <w:szCs w:val="28"/>
          </w:rPr>
          <w:delText>5.甲方对投标人围标、串标等不诚信行为，将参照《中华人民共和国招投标法》规定，对于参与串通行为的投标人，其中标无效，列入供应商黑名单，并对投标人处中标项目金额千分之五以上千分之十以下的罚款。</w:delText>
        </w:r>
      </w:del>
    </w:p>
    <w:p w14:paraId="4C793857" w14:textId="3B3B22EB" w:rsidR="004F5D43" w:rsidDel="00040B82" w:rsidRDefault="00000000">
      <w:pPr>
        <w:adjustRightInd w:val="0"/>
        <w:snapToGrid w:val="0"/>
        <w:spacing w:line="420" w:lineRule="exact"/>
        <w:rPr>
          <w:del w:id="550" w:author="新林 马" w:date="2024-01-05T10:46:00Z"/>
          <w:rFonts w:asciiTheme="minorEastAsia" w:eastAsiaTheme="minorEastAsia" w:hAnsiTheme="minorEastAsia" w:cstheme="minorEastAsia"/>
          <w:bCs/>
          <w:sz w:val="28"/>
          <w:szCs w:val="28"/>
        </w:rPr>
      </w:pPr>
      <w:del w:id="551" w:author="新林 马" w:date="2024-01-05T10:46:00Z">
        <w:r w:rsidDel="00040B82">
          <w:rPr>
            <w:rFonts w:asciiTheme="minorEastAsia" w:eastAsiaTheme="minorEastAsia" w:hAnsiTheme="minorEastAsia" w:cstheme="minorEastAsia" w:hint="eastAsia"/>
            <w:bCs/>
            <w:sz w:val="28"/>
            <w:szCs w:val="28"/>
          </w:rPr>
          <w:delText>九、不可抗力</w:delText>
        </w:r>
      </w:del>
    </w:p>
    <w:p w14:paraId="61734BED" w14:textId="6D639237" w:rsidR="004F5D43" w:rsidDel="00040B82" w:rsidRDefault="00000000">
      <w:pPr>
        <w:spacing w:line="420" w:lineRule="exact"/>
        <w:ind w:firstLineChars="200" w:firstLine="560"/>
        <w:rPr>
          <w:del w:id="552" w:author="新林 马" w:date="2024-01-05T10:46:00Z"/>
          <w:rFonts w:asciiTheme="minorEastAsia" w:eastAsiaTheme="minorEastAsia" w:hAnsiTheme="minorEastAsia" w:cstheme="minorEastAsia"/>
          <w:bCs/>
          <w:sz w:val="28"/>
          <w:szCs w:val="28"/>
        </w:rPr>
      </w:pPr>
      <w:del w:id="553" w:author="新林 马" w:date="2024-01-05T10:46:00Z">
        <w:r w:rsidDel="00040B82">
          <w:rPr>
            <w:rFonts w:asciiTheme="minorEastAsia" w:eastAsiaTheme="minorEastAsia" w:hAnsiTheme="minorEastAsia" w:cstheme="minorEastAsia" w:hint="eastAsia"/>
            <w:bCs/>
            <w:sz w:val="28"/>
            <w:szCs w:val="28"/>
          </w:rPr>
          <w:delTex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delText>
        </w:r>
      </w:del>
    </w:p>
    <w:p w14:paraId="1F34B9A3" w14:textId="1CF0B31C" w:rsidR="004F5D43" w:rsidDel="00040B82" w:rsidRDefault="00000000">
      <w:pPr>
        <w:adjustRightInd w:val="0"/>
        <w:snapToGrid w:val="0"/>
        <w:spacing w:line="420" w:lineRule="exact"/>
        <w:rPr>
          <w:del w:id="554" w:author="新林 马" w:date="2024-01-05T10:46:00Z"/>
          <w:rFonts w:asciiTheme="minorEastAsia" w:eastAsiaTheme="minorEastAsia" w:hAnsiTheme="minorEastAsia" w:cstheme="minorEastAsia"/>
          <w:sz w:val="28"/>
          <w:szCs w:val="28"/>
        </w:rPr>
      </w:pPr>
      <w:del w:id="555" w:author="新林 马" w:date="2024-01-05T10:46:00Z">
        <w:r w:rsidDel="00040B82">
          <w:rPr>
            <w:rFonts w:asciiTheme="minorEastAsia" w:eastAsiaTheme="minorEastAsia" w:hAnsiTheme="minorEastAsia" w:cstheme="minorEastAsia" w:hint="eastAsia"/>
            <w:bCs/>
            <w:sz w:val="28"/>
            <w:szCs w:val="28"/>
          </w:rPr>
          <w:delText>十、解决合同纠纷的方式：</w:delText>
        </w:r>
        <w:r w:rsidDel="00040B82">
          <w:rPr>
            <w:rFonts w:asciiTheme="minorEastAsia" w:eastAsiaTheme="minorEastAsia" w:hAnsiTheme="minorEastAsia" w:cstheme="minorEastAsia" w:hint="eastAsia"/>
            <w:sz w:val="28"/>
            <w:szCs w:val="28"/>
          </w:rPr>
          <w:delText>如发生合同纠纷由当事人协商解决，协商不成通过甲方所在地法院诉讼解决。由此产生的律师费、住宿费等相关费用由违约方承担。</w:delText>
        </w:r>
      </w:del>
    </w:p>
    <w:p w14:paraId="44C26354" w14:textId="6DB7DEF9" w:rsidR="004F5D43" w:rsidDel="00040B82" w:rsidRDefault="00000000">
      <w:pPr>
        <w:spacing w:line="420" w:lineRule="exact"/>
        <w:rPr>
          <w:del w:id="556" w:author="新林 马" w:date="2024-01-05T10:46:00Z"/>
          <w:rFonts w:asciiTheme="minorEastAsia" w:eastAsiaTheme="minorEastAsia" w:hAnsiTheme="minorEastAsia" w:cstheme="minorEastAsia"/>
          <w:sz w:val="28"/>
          <w:szCs w:val="28"/>
        </w:rPr>
      </w:pPr>
      <w:del w:id="557" w:author="新林 马" w:date="2024-01-05T10:46:00Z">
        <w:r w:rsidDel="00040B82">
          <w:rPr>
            <w:rFonts w:asciiTheme="minorEastAsia" w:eastAsiaTheme="minorEastAsia" w:hAnsiTheme="minorEastAsia" w:cstheme="minorEastAsia" w:hint="eastAsia"/>
            <w:sz w:val="28"/>
            <w:szCs w:val="28"/>
          </w:rPr>
          <w:delText>十一、其它约定事项：</w:delText>
        </w:r>
      </w:del>
    </w:p>
    <w:p w14:paraId="7069616F" w14:textId="11FD6694" w:rsidR="004F5D43" w:rsidDel="00040B82" w:rsidRDefault="00000000">
      <w:pPr>
        <w:spacing w:line="420" w:lineRule="exact"/>
        <w:ind w:firstLineChars="200" w:firstLine="560"/>
        <w:rPr>
          <w:del w:id="558" w:author="新林 马" w:date="2024-01-05T10:46:00Z"/>
          <w:rFonts w:asciiTheme="minorEastAsia" w:eastAsiaTheme="minorEastAsia" w:hAnsiTheme="minorEastAsia" w:cstheme="minorEastAsia"/>
          <w:sz w:val="28"/>
          <w:szCs w:val="28"/>
        </w:rPr>
      </w:pPr>
      <w:del w:id="559" w:author="新林 马" w:date="2024-01-05T10:46:00Z">
        <w:r w:rsidDel="00040B82">
          <w:rPr>
            <w:rFonts w:asciiTheme="minorEastAsia" w:eastAsiaTheme="minorEastAsia" w:hAnsiTheme="minorEastAsia" w:cstheme="minorEastAsia" w:hint="eastAsia"/>
            <w:sz w:val="28"/>
            <w:szCs w:val="28"/>
          </w:rPr>
          <w:delText>1、本合同一式肆份，甲方叁份，乙方壹份，经甲乙双方自合同签字盖章之日起生效</w:delText>
        </w:r>
        <w:r w:rsidDel="00040B82">
          <w:rPr>
            <w:rFonts w:asciiTheme="minorEastAsia" w:eastAsiaTheme="minorEastAsia" w:hAnsiTheme="minorEastAsia" w:cstheme="minorEastAsia" w:hint="eastAsia"/>
            <w:sz w:val="28"/>
            <w:szCs w:val="28"/>
            <w:u w:val="single"/>
          </w:rPr>
          <w:delText>（加盖骑缝章）</w:delText>
        </w:r>
        <w:r w:rsidDel="00040B82">
          <w:rPr>
            <w:rFonts w:asciiTheme="minorEastAsia" w:eastAsiaTheme="minorEastAsia" w:hAnsiTheme="minorEastAsia" w:cstheme="minorEastAsia" w:hint="eastAsia"/>
            <w:sz w:val="28"/>
            <w:szCs w:val="28"/>
          </w:rPr>
          <w:delText>。</w:delText>
        </w:r>
      </w:del>
    </w:p>
    <w:p w14:paraId="15CBC9F3" w14:textId="0A54EEA3" w:rsidR="004F5D43" w:rsidDel="00040B82" w:rsidRDefault="00000000">
      <w:pPr>
        <w:pStyle w:val="a8"/>
        <w:rPr>
          <w:del w:id="560" w:author="新林 马" w:date="2024-01-05T10:46:00Z"/>
        </w:rPr>
        <w:pPrChange w:id="561" w:author="新林 马" w:date="2024-01-05T10:44:00Z">
          <w:pPr>
            <w:pStyle w:val="a8"/>
            <w:ind w:firstLineChars="200" w:firstLine="420"/>
          </w:pPr>
        </w:pPrChange>
      </w:pPr>
      <w:del w:id="562" w:author="新林 马" w:date="2024-01-05T10:46:00Z">
        <w:r w:rsidDel="00040B82">
          <w:rPr>
            <w:rFonts w:hint="eastAsia"/>
          </w:rPr>
          <w:delText>2、*****************</w:delText>
        </w:r>
      </w:del>
    </w:p>
    <w:p w14:paraId="460F3509" w14:textId="775397D0" w:rsidR="004F5D43" w:rsidDel="00040B82" w:rsidRDefault="004F5D43">
      <w:pPr>
        <w:spacing w:line="420" w:lineRule="exact"/>
        <w:rPr>
          <w:del w:id="563" w:author="新林 马" w:date="2024-01-05T10:46:00Z"/>
          <w:rFonts w:ascii="仿宋" w:eastAsia="仿宋" w:hAnsi="仿宋"/>
          <w:sz w:val="28"/>
          <w:szCs w:val="28"/>
        </w:rPr>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4F5D43" w:rsidDel="00040B82" w14:paraId="5D6F22D8" w14:textId="5FB3A927">
        <w:trPr>
          <w:trHeight w:val="307"/>
          <w:del w:id="564" w:author="新林 马" w:date="2024-01-05T10:46:00Z"/>
        </w:trPr>
        <w:tc>
          <w:tcPr>
            <w:tcW w:w="4843" w:type="dxa"/>
            <w:tcBorders>
              <w:top w:val="single" w:sz="4" w:space="0" w:color="000000"/>
              <w:left w:val="single" w:sz="4" w:space="0" w:color="000000"/>
              <w:bottom w:val="single" w:sz="4" w:space="0" w:color="000000"/>
              <w:right w:val="single" w:sz="4" w:space="0" w:color="000000"/>
            </w:tcBorders>
            <w:vAlign w:val="center"/>
          </w:tcPr>
          <w:p w14:paraId="5072783B" w14:textId="458694A1" w:rsidR="004F5D43" w:rsidDel="00040B82" w:rsidRDefault="00000000">
            <w:pPr>
              <w:widowControl/>
              <w:ind w:left="130" w:hanging="130"/>
              <w:jc w:val="center"/>
              <w:textAlignment w:val="center"/>
              <w:rPr>
                <w:del w:id="565" w:author="新林 马" w:date="2024-01-05T10:46:00Z"/>
                <w:rFonts w:ascii="仿宋" w:eastAsia="仿宋" w:hAnsi="仿宋" w:cs="黑体"/>
                <w:b/>
                <w:bCs/>
                <w:color w:val="000000"/>
                <w:sz w:val="24"/>
              </w:rPr>
            </w:pPr>
            <w:del w:id="566" w:author="新林 马" w:date="2024-01-05T10:46:00Z">
              <w:r w:rsidDel="00040B82">
                <w:rPr>
                  <w:rFonts w:ascii="仿宋" w:eastAsia="仿宋" w:hAnsi="仿宋" w:cs="黑体" w:hint="eastAsia"/>
                  <w:b/>
                  <w:bCs/>
                  <w:color w:val="000000"/>
                  <w:kern w:val="0"/>
                  <w:sz w:val="24"/>
                </w:rPr>
                <w:delText>甲       方</w:delText>
              </w:r>
            </w:del>
          </w:p>
        </w:tc>
        <w:tc>
          <w:tcPr>
            <w:tcW w:w="4655" w:type="dxa"/>
            <w:tcBorders>
              <w:top w:val="single" w:sz="4" w:space="0" w:color="000000"/>
              <w:bottom w:val="single" w:sz="4" w:space="0" w:color="000000"/>
              <w:right w:val="single" w:sz="4" w:space="0" w:color="000000"/>
            </w:tcBorders>
            <w:vAlign w:val="center"/>
          </w:tcPr>
          <w:p w14:paraId="527B40BB" w14:textId="3BD118DD" w:rsidR="004F5D43" w:rsidDel="00040B82" w:rsidRDefault="00000000">
            <w:pPr>
              <w:widowControl/>
              <w:ind w:left="130" w:hanging="130"/>
              <w:jc w:val="center"/>
              <w:textAlignment w:val="center"/>
              <w:rPr>
                <w:del w:id="567" w:author="新林 马" w:date="2024-01-05T10:46:00Z"/>
                <w:rFonts w:ascii="仿宋" w:eastAsia="仿宋" w:hAnsi="仿宋" w:cs="黑体"/>
                <w:b/>
                <w:bCs/>
                <w:color w:val="000000"/>
                <w:sz w:val="24"/>
              </w:rPr>
            </w:pPr>
            <w:del w:id="568" w:author="新林 马" w:date="2024-01-05T10:46:00Z">
              <w:r w:rsidDel="00040B82">
                <w:rPr>
                  <w:rFonts w:ascii="仿宋" w:eastAsia="仿宋" w:hAnsi="仿宋" w:cs="黑体" w:hint="eastAsia"/>
                  <w:b/>
                  <w:bCs/>
                  <w:color w:val="000000"/>
                  <w:kern w:val="0"/>
                  <w:sz w:val="24"/>
                </w:rPr>
                <w:delText>乙  方</w:delText>
              </w:r>
            </w:del>
          </w:p>
        </w:tc>
      </w:tr>
      <w:tr w:rsidR="004F5D43" w:rsidDel="00040B82" w14:paraId="1958678D" w14:textId="7C080D59">
        <w:trPr>
          <w:trHeight w:val="389"/>
          <w:del w:id="569" w:author="新林 马" w:date="2024-01-05T10:46:00Z"/>
        </w:trPr>
        <w:tc>
          <w:tcPr>
            <w:tcW w:w="4843" w:type="dxa"/>
            <w:tcBorders>
              <w:left w:val="single" w:sz="4" w:space="0" w:color="000000"/>
              <w:bottom w:val="single" w:sz="4" w:space="0" w:color="000000"/>
              <w:right w:val="single" w:sz="4" w:space="0" w:color="000000"/>
            </w:tcBorders>
          </w:tcPr>
          <w:p w14:paraId="0B989B4D" w14:textId="3975BB82" w:rsidR="004F5D43" w:rsidDel="00040B82" w:rsidRDefault="00000000">
            <w:pPr>
              <w:widowControl/>
              <w:ind w:left="130" w:hanging="130"/>
              <w:textAlignment w:val="top"/>
              <w:rPr>
                <w:del w:id="570" w:author="新林 马" w:date="2024-01-05T10:46:00Z"/>
                <w:rStyle w:val="font61"/>
                <w:rFonts w:ascii="仿宋" w:eastAsia="仿宋" w:hAnsi="仿宋" w:hint="default"/>
                <w:bCs/>
                <w:sz w:val="24"/>
              </w:rPr>
            </w:pPr>
            <w:del w:id="571" w:author="新林 马" w:date="2024-01-05T10:46:00Z">
              <w:r w:rsidDel="00040B82">
                <w:rPr>
                  <w:rFonts w:ascii="仿宋" w:eastAsia="仿宋" w:hAnsi="仿宋" w:cs="宋体" w:hint="eastAsia"/>
                  <w:b/>
                  <w:bCs/>
                  <w:color w:val="000000"/>
                  <w:kern w:val="0"/>
                  <w:sz w:val="24"/>
                </w:rPr>
                <w:delText>单位名称</w:delText>
              </w:r>
              <w:r w:rsidDel="00040B82">
                <w:rPr>
                  <w:rStyle w:val="font61"/>
                  <w:rFonts w:ascii="仿宋" w:eastAsia="仿宋" w:hAnsi="仿宋" w:hint="default"/>
                  <w:bCs/>
                  <w:sz w:val="24"/>
                </w:rPr>
                <w:delText>（合同专用章）</w:delText>
              </w:r>
              <w:r w:rsidDel="00040B82">
                <w:rPr>
                  <w:rFonts w:ascii="仿宋" w:eastAsia="仿宋" w:hAnsi="仿宋" w:cs="宋体" w:hint="eastAsia"/>
                  <w:b/>
                  <w:bCs/>
                  <w:color w:val="000000"/>
                  <w:kern w:val="0"/>
                  <w:sz w:val="24"/>
                </w:rPr>
                <w:delText>：</w:delText>
              </w:r>
            </w:del>
          </w:p>
          <w:p w14:paraId="788AA2D9" w14:textId="74A73454" w:rsidR="004F5D43" w:rsidDel="00040B82" w:rsidRDefault="004F5D43">
            <w:pPr>
              <w:widowControl/>
              <w:ind w:firstLineChars="900" w:firstLine="2168"/>
              <w:textAlignment w:val="top"/>
              <w:rPr>
                <w:del w:id="572" w:author="新林 马" w:date="2024-01-05T10:46:00Z"/>
                <w:rFonts w:ascii="仿宋" w:eastAsia="仿宋" w:hAnsi="仿宋" w:cs="宋体"/>
                <w:b/>
                <w:bCs/>
                <w:color w:val="000000"/>
                <w:sz w:val="24"/>
              </w:rPr>
            </w:pPr>
          </w:p>
        </w:tc>
        <w:tc>
          <w:tcPr>
            <w:tcW w:w="4655" w:type="dxa"/>
            <w:tcBorders>
              <w:bottom w:val="single" w:sz="4" w:space="0" w:color="000000"/>
              <w:right w:val="single" w:sz="4" w:space="0" w:color="000000"/>
            </w:tcBorders>
          </w:tcPr>
          <w:p w14:paraId="799662C7" w14:textId="1255AE2F" w:rsidR="004F5D43" w:rsidDel="00040B82" w:rsidRDefault="00000000">
            <w:pPr>
              <w:widowControl/>
              <w:ind w:left="130" w:hanging="130"/>
              <w:textAlignment w:val="top"/>
              <w:rPr>
                <w:del w:id="573" w:author="新林 马" w:date="2024-01-05T10:46:00Z"/>
                <w:rFonts w:ascii="仿宋" w:eastAsia="仿宋" w:hAnsi="仿宋" w:cs="宋体"/>
                <w:b/>
                <w:bCs/>
                <w:color w:val="000000"/>
                <w:sz w:val="24"/>
              </w:rPr>
            </w:pPr>
            <w:del w:id="574" w:author="新林 马" w:date="2024-01-05T10:46:00Z">
              <w:r w:rsidDel="00040B82">
                <w:rPr>
                  <w:rFonts w:ascii="仿宋" w:eastAsia="仿宋" w:hAnsi="仿宋" w:cs="宋体" w:hint="eastAsia"/>
                  <w:b/>
                  <w:bCs/>
                  <w:color w:val="000000"/>
                  <w:kern w:val="0"/>
                  <w:sz w:val="24"/>
                </w:rPr>
                <w:delText>单位名称（章）：</w:delText>
              </w:r>
            </w:del>
          </w:p>
        </w:tc>
      </w:tr>
      <w:tr w:rsidR="004F5D43" w:rsidDel="00040B82" w14:paraId="5EF14E96" w14:textId="2CABB9C7">
        <w:trPr>
          <w:trHeight w:val="285"/>
          <w:del w:id="575" w:author="新林 马" w:date="2024-01-05T10:46:00Z"/>
        </w:trPr>
        <w:tc>
          <w:tcPr>
            <w:tcW w:w="4843" w:type="dxa"/>
            <w:tcBorders>
              <w:left w:val="single" w:sz="4" w:space="0" w:color="000000"/>
              <w:bottom w:val="single" w:sz="4" w:space="0" w:color="000000"/>
              <w:right w:val="single" w:sz="4" w:space="0" w:color="000000"/>
            </w:tcBorders>
          </w:tcPr>
          <w:p w14:paraId="6F895E6B" w14:textId="62DD9277" w:rsidR="004F5D43" w:rsidDel="00040B82" w:rsidRDefault="00000000">
            <w:pPr>
              <w:widowControl/>
              <w:ind w:left="130" w:hanging="130"/>
              <w:textAlignment w:val="top"/>
              <w:rPr>
                <w:del w:id="576" w:author="新林 马" w:date="2024-01-05T10:46:00Z"/>
                <w:rFonts w:ascii="仿宋" w:eastAsia="仿宋" w:hAnsi="仿宋" w:cs="宋体"/>
                <w:b/>
                <w:bCs/>
                <w:color w:val="000000"/>
                <w:sz w:val="24"/>
              </w:rPr>
            </w:pPr>
            <w:del w:id="577" w:author="新林 马" w:date="2024-01-05T10:46:00Z">
              <w:r w:rsidDel="00040B82">
                <w:rPr>
                  <w:rFonts w:ascii="仿宋" w:eastAsia="仿宋" w:hAnsi="仿宋" w:cs="宋体" w:hint="eastAsia"/>
                  <w:b/>
                  <w:bCs/>
                  <w:color w:val="000000"/>
                  <w:kern w:val="0"/>
                  <w:sz w:val="24"/>
                </w:rPr>
                <w:delText>法定代表人：</w:delText>
              </w:r>
            </w:del>
          </w:p>
        </w:tc>
        <w:tc>
          <w:tcPr>
            <w:tcW w:w="4655" w:type="dxa"/>
            <w:tcBorders>
              <w:bottom w:val="single" w:sz="4" w:space="0" w:color="000000"/>
              <w:right w:val="single" w:sz="4" w:space="0" w:color="000000"/>
            </w:tcBorders>
          </w:tcPr>
          <w:p w14:paraId="03F812AE" w14:textId="269491D7" w:rsidR="004F5D43" w:rsidDel="00040B82" w:rsidRDefault="00000000">
            <w:pPr>
              <w:widowControl/>
              <w:ind w:left="130" w:hanging="130"/>
              <w:textAlignment w:val="top"/>
              <w:rPr>
                <w:del w:id="578" w:author="新林 马" w:date="2024-01-05T10:46:00Z"/>
                <w:rFonts w:ascii="仿宋" w:eastAsia="仿宋" w:hAnsi="仿宋" w:cs="宋体"/>
                <w:b/>
                <w:bCs/>
                <w:color w:val="000000"/>
                <w:sz w:val="24"/>
              </w:rPr>
            </w:pPr>
            <w:del w:id="579" w:author="新林 马" w:date="2024-01-05T10:46:00Z">
              <w:r w:rsidDel="00040B82">
                <w:rPr>
                  <w:rFonts w:ascii="仿宋" w:eastAsia="仿宋" w:hAnsi="仿宋" w:cs="宋体" w:hint="eastAsia"/>
                  <w:b/>
                  <w:bCs/>
                  <w:color w:val="000000"/>
                  <w:kern w:val="0"/>
                  <w:sz w:val="24"/>
                </w:rPr>
                <w:delText>法定代表人：</w:delText>
              </w:r>
            </w:del>
          </w:p>
        </w:tc>
      </w:tr>
      <w:tr w:rsidR="004F5D43" w:rsidDel="00040B82" w14:paraId="1CA4895D" w14:textId="704483CE">
        <w:trPr>
          <w:trHeight w:val="285"/>
          <w:del w:id="580" w:author="新林 马" w:date="2024-01-05T10:46:00Z"/>
        </w:trPr>
        <w:tc>
          <w:tcPr>
            <w:tcW w:w="4843" w:type="dxa"/>
            <w:tcBorders>
              <w:left w:val="single" w:sz="4" w:space="0" w:color="000000"/>
              <w:bottom w:val="single" w:sz="4" w:space="0" w:color="000000"/>
              <w:right w:val="single" w:sz="4" w:space="0" w:color="000000"/>
            </w:tcBorders>
          </w:tcPr>
          <w:p w14:paraId="6A60C53A" w14:textId="2C39986D" w:rsidR="004F5D43" w:rsidDel="00040B82" w:rsidRDefault="00000000">
            <w:pPr>
              <w:widowControl/>
              <w:ind w:left="130" w:hanging="130"/>
              <w:textAlignment w:val="top"/>
              <w:rPr>
                <w:del w:id="581" w:author="新林 马" w:date="2024-01-05T10:46:00Z"/>
                <w:rFonts w:ascii="仿宋" w:eastAsia="仿宋" w:hAnsi="仿宋" w:cs="宋体"/>
                <w:b/>
                <w:bCs/>
                <w:color w:val="000000"/>
                <w:sz w:val="24"/>
              </w:rPr>
            </w:pPr>
            <w:del w:id="582" w:author="新林 马" w:date="2024-01-05T10:46:00Z">
              <w:r w:rsidDel="00040B82">
                <w:rPr>
                  <w:rFonts w:ascii="仿宋" w:eastAsia="仿宋" w:hAnsi="仿宋" w:cs="宋体" w:hint="eastAsia"/>
                  <w:b/>
                  <w:bCs/>
                  <w:color w:val="000000"/>
                  <w:sz w:val="24"/>
                </w:rPr>
                <w:delText>主管领导：</w:delText>
              </w:r>
            </w:del>
          </w:p>
        </w:tc>
        <w:tc>
          <w:tcPr>
            <w:tcW w:w="4655" w:type="dxa"/>
            <w:tcBorders>
              <w:bottom w:val="single" w:sz="4" w:space="0" w:color="000000"/>
              <w:right w:val="single" w:sz="4" w:space="0" w:color="000000"/>
            </w:tcBorders>
          </w:tcPr>
          <w:p w14:paraId="1D7B4220" w14:textId="38996856" w:rsidR="004F5D43" w:rsidDel="00040B82" w:rsidRDefault="004F5D43">
            <w:pPr>
              <w:widowControl/>
              <w:ind w:left="130" w:hanging="130"/>
              <w:textAlignment w:val="top"/>
              <w:rPr>
                <w:del w:id="583" w:author="新林 马" w:date="2024-01-05T10:46:00Z"/>
                <w:rFonts w:ascii="仿宋" w:eastAsia="仿宋" w:hAnsi="仿宋" w:cs="宋体"/>
                <w:b/>
                <w:bCs/>
                <w:color w:val="000000"/>
                <w:sz w:val="24"/>
              </w:rPr>
            </w:pPr>
          </w:p>
        </w:tc>
      </w:tr>
      <w:tr w:rsidR="004F5D43" w:rsidDel="00040B82" w14:paraId="381DE542" w14:textId="1C4E743E">
        <w:trPr>
          <w:trHeight w:val="285"/>
          <w:del w:id="584" w:author="新林 马" w:date="2024-01-05T10:46:00Z"/>
        </w:trPr>
        <w:tc>
          <w:tcPr>
            <w:tcW w:w="4843" w:type="dxa"/>
            <w:tcBorders>
              <w:left w:val="single" w:sz="4" w:space="0" w:color="000000"/>
              <w:bottom w:val="single" w:sz="4" w:space="0" w:color="000000"/>
              <w:right w:val="single" w:sz="4" w:space="0" w:color="000000"/>
            </w:tcBorders>
          </w:tcPr>
          <w:p w14:paraId="6F36700D" w14:textId="72DF834B" w:rsidR="004F5D43" w:rsidDel="00040B82" w:rsidRDefault="00000000">
            <w:pPr>
              <w:widowControl/>
              <w:ind w:left="130" w:hanging="130"/>
              <w:textAlignment w:val="top"/>
              <w:rPr>
                <w:del w:id="585" w:author="新林 马" w:date="2024-01-05T10:46:00Z"/>
                <w:rFonts w:ascii="仿宋" w:eastAsia="仿宋" w:hAnsi="仿宋" w:cs="宋体"/>
                <w:b/>
                <w:bCs/>
                <w:color w:val="000000"/>
                <w:kern w:val="0"/>
                <w:sz w:val="24"/>
              </w:rPr>
            </w:pPr>
            <w:del w:id="586" w:author="新林 马" w:date="2024-01-05T10:46:00Z">
              <w:r w:rsidDel="00040B82">
                <w:rPr>
                  <w:rFonts w:ascii="仿宋" w:eastAsia="仿宋" w:hAnsi="仿宋" w:cs="宋体" w:hint="eastAsia"/>
                  <w:b/>
                  <w:bCs/>
                  <w:color w:val="000000"/>
                  <w:kern w:val="0"/>
                  <w:sz w:val="24"/>
                </w:rPr>
                <w:delText>部门负责人：</w:delText>
              </w:r>
            </w:del>
          </w:p>
        </w:tc>
        <w:tc>
          <w:tcPr>
            <w:tcW w:w="4655" w:type="dxa"/>
            <w:tcBorders>
              <w:bottom w:val="single" w:sz="4" w:space="0" w:color="000000"/>
              <w:right w:val="single" w:sz="4" w:space="0" w:color="000000"/>
            </w:tcBorders>
          </w:tcPr>
          <w:p w14:paraId="16759691" w14:textId="7C888475" w:rsidR="004F5D43" w:rsidDel="00040B82" w:rsidRDefault="00000000">
            <w:pPr>
              <w:widowControl/>
              <w:ind w:left="130" w:hanging="130"/>
              <w:textAlignment w:val="top"/>
              <w:rPr>
                <w:del w:id="587" w:author="新林 马" w:date="2024-01-05T10:46:00Z"/>
                <w:rFonts w:ascii="仿宋" w:eastAsia="仿宋" w:hAnsi="仿宋" w:cs="宋体"/>
                <w:b/>
                <w:bCs/>
                <w:color w:val="000000"/>
                <w:sz w:val="24"/>
              </w:rPr>
            </w:pPr>
            <w:del w:id="588" w:author="新林 马" w:date="2024-01-05T10:46:00Z">
              <w:r w:rsidDel="00040B82">
                <w:rPr>
                  <w:rFonts w:ascii="仿宋" w:eastAsia="仿宋" w:hAnsi="仿宋" w:cs="宋体" w:hint="eastAsia"/>
                  <w:b/>
                  <w:bCs/>
                  <w:color w:val="000000"/>
                  <w:kern w:val="0"/>
                  <w:sz w:val="24"/>
                </w:rPr>
                <w:delText>委托代理人：</w:delText>
              </w:r>
            </w:del>
          </w:p>
        </w:tc>
      </w:tr>
      <w:tr w:rsidR="004F5D43" w:rsidDel="00040B82" w14:paraId="17F97DC9" w14:textId="534E812D">
        <w:trPr>
          <w:trHeight w:val="285"/>
          <w:del w:id="589" w:author="新林 马" w:date="2024-01-05T10:46:00Z"/>
        </w:trPr>
        <w:tc>
          <w:tcPr>
            <w:tcW w:w="4843" w:type="dxa"/>
            <w:tcBorders>
              <w:left w:val="single" w:sz="4" w:space="0" w:color="000000"/>
              <w:bottom w:val="single" w:sz="4" w:space="0" w:color="000000"/>
              <w:right w:val="single" w:sz="4" w:space="0" w:color="000000"/>
            </w:tcBorders>
          </w:tcPr>
          <w:p w14:paraId="6DF0F1BC" w14:textId="68821A15" w:rsidR="004F5D43" w:rsidDel="00040B82" w:rsidRDefault="00000000">
            <w:pPr>
              <w:widowControl/>
              <w:ind w:left="130" w:hanging="130"/>
              <w:textAlignment w:val="top"/>
              <w:rPr>
                <w:del w:id="590" w:author="新林 马" w:date="2024-01-05T10:46:00Z"/>
                <w:rFonts w:ascii="仿宋" w:eastAsia="仿宋" w:hAnsi="仿宋" w:cs="宋体"/>
                <w:b/>
                <w:bCs/>
                <w:color w:val="000000"/>
                <w:sz w:val="24"/>
              </w:rPr>
            </w:pPr>
            <w:del w:id="591" w:author="新林 马" w:date="2024-01-05T10:46:00Z">
              <w:r w:rsidDel="00040B82">
                <w:rPr>
                  <w:rFonts w:ascii="仿宋" w:eastAsia="仿宋" w:hAnsi="仿宋" w:cs="宋体" w:hint="eastAsia"/>
                  <w:b/>
                  <w:bCs/>
                  <w:color w:val="000000"/>
                  <w:kern w:val="0"/>
                  <w:sz w:val="24"/>
                </w:rPr>
                <w:delText>经办人：</w:delText>
              </w:r>
            </w:del>
          </w:p>
        </w:tc>
        <w:tc>
          <w:tcPr>
            <w:tcW w:w="4655" w:type="dxa"/>
            <w:tcBorders>
              <w:bottom w:val="single" w:sz="4" w:space="0" w:color="000000"/>
              <w:right w:val="single" w:sz="4" w:space="0" w:color="000000"/>
            </w:tcBorders>
          </w:tcPr>
          <w:p w14:paraId="4F76B48E" w14:textId="622F8001" w:rsidR="004F5D43" w:rsidDel="00040B82" w:rsidRDefault="004F5D43">
            <w:pPr>
              <w:widowControl/>
              <w:ind w:left="130" w:hanging="130"/>
              <w:textAlignment w:val="top"/>
              <w:rPr>
                <w:del w:id="592" w:author="新林 马" w:date="2024-01-05T10:46:00Z"/>
                <w:rFonts w:ascii="仿宋" w:eastAsia="仿宋" w:hAnsi="仿宋" w:cs="宋体"/>
                <w:b/>
                <w:bCs/>
                <w:color w:val="000000"/>
                <w:sz w:val="24"/>
              </w:rPr>
            </w:pPr>
          </w:p>
        </w:tc>
      </w:tr>
      <w:tr w:rsidR="004F5D43" w:rsidDel="00040B82" w14:paraId="02B90A0D" w14:textId="4F5D7327">
        <w:trPr>
          <w:trHeight w:val="285"/>
          <w:del w:id="593" w:author="新林 马" w:date="2024-01-05T10:46:00Z"/>
        </w:trPr>
        <w:tc>
          <w:tcPr>
            <w:tcW w:w="4843" w:type="dxa"/>
            <w:tcBorders>
              <w:left w:val="single" w:sz="4" w:space="0" w:color="000000"/>
              <w:bottom w:val="single" w:sz="4" w:space="0" w:color="000000"/>
              <w:right w:val="single" w:sz="4" w:space="0" w:color="000000"/>
            </w:tcBorders>
          </w:tcPr>
          <w:p w14:paraId="595B4576" w14:textId="777CFA47" w:rsidR="004F5D43" w:rsidDel="00040B82" w:rsidRDefault="00000000">
            <w:pPr>
              <w:widowControl/>
              <w:ind w:left="130" w:hanging="130"/>
              <w:textAlignment w:val="top"/>
              <w:rPr>
                <w:del w:id="594" w:author="新林 马" w:date="2024-01-05T10:46:00Z"/>
                <w:rFonts w:ascii="仿宋" w:eastAsia="仿宋" w:hAnsi="仿宋" w:cs="宋体"/>
                <w:b/>
                <w:bCs/>
                <w:color w:val="000000"/>
                <w:kern w:val="0"/>
                <w:sz w:val="24"/>
              </w:rPr>
            </w:pPr>
            <w:del w:id="595" w:author="新林 马" w:date="2024-01-05T10:46:00Z">
              <w:r w:rsidDel="00040B82">
                <w:rPr>
                  <w:rFonts w:ascii="仿宋" w:eastAsia="仿宋" w:hAnsi="仿宋" w:cs="宋体" w:hint="eastAsia"/>
                  <w:b/>
                  <w:bCs/>
                  <w:color w:val="000000"/>
                  <w:kern w:val="0"/>
                  <w:sz w:val="24"/>
                </w:rPr>
                <w:delText>单位地址：</w:delText>
              </w:r>
            </w:del>
          </w:p>
        </w:tc>
        <w:tc>
          <w:tcPr>
            <w:tcW w:w="4655" w:type="dxa"/>
            <w:tcBorders>
              <w:bottom w:val="single" w:sz="4" w:space="0" w:color="000000"/>
              <w:right w:val="single" w:sz="4" w:space="0" w:color="000000"/>
            </w:tcBorders>
          </w:tcPr>
          <w:p w14:paraId="1D84979C" w14:textId="3001C7DF" w:rsidR="004F5D43" w:rsidDel="00040B82" w:rsidRDefault="00000000">
            <w:pPr>
              <w:widowControl/>
              <w:ind w:left="130" w:hanging="130"/>
              <w:textAlignment w:val="top"/>
              <w:rPr>
                <w:del w:id="596" w:author="新林 马" w:date="2024-01-05T10:46:00Z"/>
                <w:rFonts w:ascii="仿宋" w:eastAsia="仿宋" w:hAnsi="仿宋" w:cs="宋体"/>
                <w:b/>
                <w:bCs/>
                <w:color w:val="000000"/>
                <w:sz w:val="24"/>
              </w:rPr>
            </w:pPr>
            <w:del w:id="597" w:author="新林 马" w:date="2024-01-05T10:46:00Z">
              <w:r w:rsidDel="00040B82">
                <w:rPr>
                  <w:rFonts w:ascii="仿宋" w:eastAsia="仿宋" w:hAnsi="仿宋" w:cs="宋体" w:hint="eastAsia"/>
                  <w:b/>
                  <w:bCs/>
                  <w:color w:val="000000"/>
                  <w:kern w:val="0"/>
                  <w:sz w:val="24"/>
                </w:rPr>
                <w:delText>单 位地 址：</w:delText>
              </w:r>
            </w:del>
          </w:p>
        </w:tc>
      </w:tr>
      <w:tr w:rsidR="004F5D43" w:rsidDel="00040B82" w14:paraId="62F62723" w14:textId="59CDE744">
        <w:trPr>
          <w:trHeight w:val="285"/>
          <w:del w:id="598" w:author="新林 马" w:date="2024-01-05T10:46:00Z"/>
        </w:trPr>
        <w:tc>
          <w:tcPr>
            <w:tcW w:w="4843" w:type="dxa"/>
            <w:tcBorders>
              <w:left w:val="single" w:sz="4" w:space="0" w:color="000000"/>
              <w:bottom w:val="single" w:sz="4" w:space="0" w:color="000000"/>
              <w:right w:val="single" w:sz="4" w:space="0" w:color="000000"/>
            </w:tcBorders>
          </w:tcPr>
          <w:p w14:paraId="0FC3480D" w14:textId="7E353F58" w:rsidR="004F5D43" w:rsidDel="00040B82" w:rsidRDefault="00000000">
            <w:pPr>
              <w:widowControl/>
              <w:ind w:left="130" w:hanging="130"/>
              <w:textAlignment w:val="top"/>
              <w:rPr>
                <w:del w:id="599" w:author="新林 马" w:date="2024-01-05T10:46:00Z"/>
                <w:rFonts w:ascii="仿宋" w:eastAsia="仿宋" w:hAnsi="仿宋" w:cs="宋体"/>
                <w:b/>
                <w:bCs/>
                <w:color w:val="000000"/>
                <w:sz w:val="24"/>
              </w:rPr>
            </w:pPr>
            <w:del w:id="600" w:author="新林 马" w:date="2024-01-05T10:46:00Z">
              <w:r w:rsidDel="00040B82">
                <w:rPr>
                  <w:rFonts w:ascii="仿宋" w:eastAsia="仿宋" w:hAnsi="仿宋" w:cs="宋体" w:hint="eastAsia"/>
                  <w:b/>
                  <w:bCs/>
                  <w:color w:val="000000"/>
                  <w:kern w:val="0"/>
                  <w:sz w:val="24"/>
                </w:rPr>
                <w:delText>电      话：</w:delText>
              </w:r>
            </w:del>
          </w:p>
        </w:tc>
        <w:tc>
          <w:tcPr>
            <w:tcW w:w="4655" w:type="dxa"/>
            <w:tcBorders>
              <w:bottom w:val="single" w:sz="4" w:space="0" w:color="000000"/>
              <w:right w:val="single" w:sz="4" w:space="0" w:color="000000"/>
            </w:tcBorders>
          </w:tcPr>
          <w:p w14:paraId="51AFDE76" w14:textId="758A683D" w:rsidR="004F5D43" w:rsidDel="00040B82" w:rsidRDefault="00000000">
            <w:pPr>
              <w:widowControl/>
              <w:ind w:left="130" w:hanging="130"/>
              <w:textAlignment w:val="top"/>
              <w:rPr>
                <w:del w:id="601" w:author="新林 马" w:date="2024-01-05T10:46:00Z"/>
                <w:rFonts w:ascii="仿宋" w:eastAsia="仿宋" w:hAnsi="仿宋" w:cs="宋体"/>
                <w:b/>
                <w:bCs/>
                <w:color w:val="000000"/>
                <w:sz w:val="24"/>
              </w:rPr>
            </w:pPr>
            <w:del w:id="602" w:author="新林 马" w:date="2024-01-05T10:46:00Z">
              <w:r w:rsidDel="00040B82">
                <w:rPr>
                  <w:rFonts w:ascii="仿宋" w:eastAsia="仿宋" w:hAnsi="仿宋" w:cs="宋体" w:hint="eastAsia"/>
                  <w:b/>
                  <w:bCs/>
                  <w:color w:val="000000"/>
                  <w:kern w:val="0"/>
                  <w:sz w:val="24"/>
                </w:rPr>
                <w:delText>电      话</w:delText>
              </w:r>
              <w:r w:rsidDel="00040B82">
                <w:rPr>
                  <w:rStyle w:val="font61"/>
                  <w:rFonts w:ascii="仿宋" w:eastAsia="仿宋" w:hAnsi="仿宋" w:hint="default"/>
                  <w:bCs/>
                  <w:sz w:val="24"/>
                </w:rPr>
                <w:delText>：</w:delText>
              </w:r>
            </w:del>
          </w:p>
        </w:tc>
      </w:tr>
      <w:tr w:rsidR="004F5D43" w:rsidDel="00040B82" w14:paraId="478CE8A8" w14:textId="1C376EAE">
        <w:trPr>
          <w:trHeight w:val="269"/>
          <w:del w:id="603" w:author="新林 马" w:date="2024-01-05T10:46:00Z"/>
        </w:trPr>
        <w:tc>
          <w:tcPr>
            <w:tcW w:w="4843" w:type="dxa"/>
            <w:tcBorders>
              <w:left w:val="single" w:sz="4" w:space="0" w:color="000000"/>
              <w:bottom w:val="single" w:sz="4" w:space="0" w:color="000000"/>
              <w:right w:val="single" w:sz="4" w:space="0" w:color="000000"/>
            </w:tcBorders>
          </w:tcPr>
          <w:p w14:paraId="1848547E" w14:textId="6232F549" w:rsidR="004F5D43" w:rsidDel="00040B82" w:rsidRDefault="00000000">
            <w:pPr>
              <w:widowControl/>
              <w:ind w:left="130" w:hanging="130"/>
              <w:textAlignment w:val="top"/>
              <w:rPr>
                <w:del w:id="604" w:author="新林 马" w:date="2024-01-05T10:46:00Z"/>
                <w:rFonts w:ascii="仿宋" w:eastAsia="仿宋" w:hAnsi="仿宋" w:cs="宋体"/>
                <w:b/>
                <w:bCs/>
                <w:color w:val="000000"/>
                <w:sz w:val="24"/>
              </w:rPr>
            </w:pPr>
            <w:del w:id="605" w:author="新林 马" w:date="2024-01-05T10:46:00Z">
              <w:r w:rsidDel="00040B82">
                <w:rPr>
                  <w:rFonts w:ascii="仿宋" w:eastAsia="仿宋" w:hAnsi="仿宋" w:cs="宋体" w:hint="eastAsia"/>
                  <w:b/>
                  <w:bCs/>
                  <w:color w:val="000000"/>
                  <w:kern w:val="0"/>
                  <w:sz w:val="24"/>
                </w:rPr>
                <w:delText>开 户银 行：</w:delText>
              </w:r>
              <w:r w:rsidDel="00040B82">
                <w:rPr>
                  <w:rFonts w:asciiTheme="minorEastAsia" w:eastAsia="仿宋" w:hAnsiTheme="minorEastAsia"/>
                  <w:b/>
                  <w:bCs/>
                  <w:sz w:val="24"/>
                </w:rPr>
                <w:delText> </w:delText>
              </w:r>
            </w:del>
          </w:p>
        </w:tc>
        <w:tc>
          <w:tcPr>
            <w:tcW w:w="4655" w:type="dxa"/>
            <w:tcBorders>
              <w:bottom w:val="single" w:sz="4" w:space="0" w:color="000000"/>
              <w:right w:val="single" w:sz="4" w:space="0" w:color="000000"/>
            </w:tcBorders>
          </w:tcPr>
          <w:p w14:paraId="29DE1308" w14:textId="6919C214" w:rsidR="004F5D43" w:rsidDel="00040B82" w:rsidRDefault="00000000">
            <w:pPr>
              <w:widowControl/>
              <w:ind w:left="130" w:hanging="130"/>
              <w:textAlignment w:val="top"/>
              <w:rPr>
                <w:del w:id="606" w:author="新林 马" w:date="2024-01-05T10:46:00Z"/>
                <w:rFonts w:ascii="仿宋" w:eastAsia="仿宋" w:hAnsi="仿宋" w:cs="宋体"/>
                <w:b/>
                <w:bCs/>
                <w:color w:val="000000"/>
                <w:sz w:val="24"/>
              </w:rPr>
            </w:pPr>
            <w:del w:id="607" w:author="新林 马" w:date="2024-01-05T10:46:00Z">
              <w:r w:rsidDel="00040B82">
                <w:rPr>
                  <w:rFonts w:ascii="仿宋" w:eastAsia="仿宋" w:hAnsi="仿宋" w:cs="宋体" w:hint="eastAsia"/>
                  <w:b/>
                  <w:bCs/>
                  <w:color w:val="000000"/>
                  <w:kern w:val="0"/>
                  <w:sz w:val="24"/>
                </w:rPr>
                <w:delText>开 户银 行：</w:delText>
              </w:r>
            </w:del>
          </w:p>
        </w:tc>
      </w:tr>
      <w:tr w:rsidR="004F5D43" w:rsidDel="00040B82" w14:paraId="4CA9D852" w14:textId="5BDD76B0">
        <w:trPr>
          <w:trHeight w:val="285"/>
          <w:del w:id="608" w:author="新林 马" w:date="2024-01-05T10:46:00Z"/>
        </w:trPr>
        <w:tc>
          <w:tcPr>
            <w:tcW w:w="4843" w:type="dxa"/>
            <w:tcBorders>
              <w:left w:val="single" w:sz="4" w:space="0" w:color="000000"/>
              <w:bottom w:val="single" w:sz="4" w:space="0" w:color="000000"/>
              <w:right w:val="single" w:sz="4" w:space="0" w:color="000000"/>
            </w:tcBorders>
          </w:tcPr>
          <w:p w14:paraId="03C64B34" w14:textId="6C049C87" w:rsidR="004F5D43" w:rsidDel="00040B82" w:rsidRDefault="00000000">
            <w:pPr>
              <w:widowControl/>
              <w:ind w:left="130" w:hanging="130"/>
              <w:textAlignment w:val="top"/>
              <w:rPr>
                <w:del w:id="609" w:author="新林 马" w:date="2024-01-05T10:46:00Z"/>
                <w:rFonts w:ascii="仿宋" w:eastAsia="仿宋" w:hAnsi="仿宋" w:cs="宋体"/>
                <w:b/>
                <w:bCs/>
                <w:color w:val="000000"/>
                <w:sz w:val="24"/>
              </w:rPr>
            </w:pPr>
            <w:del w:id="610" w:author="新林 马" w:date="2024-01-05T10:46:00Z">
              <w:r w:rsidDel="00040B82">
                <w:rPr>
                  <w:rFonts w:ascii="仿宋" w:eastAsia="仿宋" w:hAnsi="仿宋" w:cs="宋体" w:hint="eastAsia"/>
                  <w:b/>
                  <w:bCs/>
                  <w:color w:val="000000"/>
                  <w:kern w:val="0"/>
                  <w:sz w:val="24"/>
                </w:rPr>
                <w:delText>帐      号：</w:delText>
              </w:r>
            </w:del>
          </w:p>
        </w:tc>
        <w:tc>
          <w:tcPr>
            <w:tcW w:w="4655" w:type="dxa"/>
            <w:tcBorders>
              <w:bottom w:val="single" w:sz="4" w:space="0" w:color="000000"/>
              <w:right w:val="single" w:sz="4" w:space="0" w:color="000000"/>
            </w:tcBorders>
          </w:tcPr>
          <w:p w14:paraId="693FB905" w14:textId="4A773FF5" w:rsidR="004F5D43" w:rsidDel="00040B82" w:rsidRDefault="00000000">
            <w:pPr>
              <w:widowControl/>
              <w:ind w:left="130" w:hanging="130"/>
              <w:textAlignment w:val="top"/>
              <w:rPr>
                <w:del w:id="611" w:author="新林 马" w:date="2024-01-05T10:46:00Z"/>
                <w:rFonts w:ascii="仿宋" w:eastAsia="仿宋" w:hAnsi="仿宋" w:cs="宋体"/>
                <w:b/>
                <w:bCs/>
                <w:color w:val="000000"/>
                <w:sz w:val="24"/>
              </w:rPr>
            </w:pPr>
            <w:del w:id="612" w:author="新林 马" w:date="2024-01-05T10:46:00Z">
              <w:r w:rsidDel="00040B82">
                <w:rPr>
                  <w:rFonts w:ascii="仿宋" w:eastAsia="仿宋" w:hAnsi="仿宋" w:cs="宋体" w:hint="eastAsia"/>
                  <w:b/>
                  <w:bCs/>
                  <w:color w:val="000000"/>
                  <w:kern w:val="0"/>
                  <w:sz w:val="24"/>
                </w:rPr>
                <w:delText>帐      号</w:delText>
              </w:r>
              <w:r w:rsidDel="00040B82">
                <w:rPr>
                  <w:rStyle w:val="font61"/>
                  <w:rFonts w:ascii="仿宋" w:eastAsia="仿宋" w:hAnsi="仿宋" w:hint="default"/>
                  <w:bCs/>
                  <w:sz w:val="24"/>
                </w:rPr>
                <w:delText>：</w:delText>
              </w:r>
            </w:del>
          </w:p>
        </w:tc>
      </w:tr>
      <w:tr w:rsidR="004F5D43" w:rsidDel="00040B82" w14:paraId="5CDDEF09" w14:textId="5DBD0506">
        <w:trPr>
          <w:trHeight w:val="285"/>
          <w:del w:id="613" w:author="新林 马" w:date="2024-01-05T10:46:00Z"/>
        </w:trPr>
        <w:tc>
          <w:tcPr>
            <w:tcW w:w="4843" w:type="dxa"/>
            <w:tcBorders>
              <w:left w:val="single" w:sz="4" w:space="0" w:color="000000"/>
              <w:bottom w:val="single" w:sz="4" w:space="0" w:color="000000"/>
              <w:right w:val="single" w:sz="4" w:space="0" w:color="000000"/>
            </w:tcBorders>
          </w:tcPr>
          <w:p w14:paraId="2ADCA406" w14:textId="5C9BC236" w:rsidR="004F5D43" w:rsidDel="00040B82" w:rsidRDefault="00000000">
            <w:pPr>
              <w:widowControl/>
              <w:ind w:left="130" w:hanging="130"/>
              <w:textAlignment w:val="top"/>
              <w:rPr>
                <w:del w:id="614" w:author="新林 马" w:date="2024-01-05T10:46:00Z"/>
                <w:rFonts w:ascii="仿宋" w:eastAsia="仿宋" w:hAnsi="仿宋" w:cs="宋体"/>
                <w:b/>
                <w:bCs/>
                <w:color w:val="000000"/>
                <w:sz w:val="24"/>
              </w:rPr>
            </w:pPr>
            <w:del w:id="615" w:author="新林 马" w:date="2024-01-05T10:46:00Z">
              <w:r w:rsidDel="00040B82">
                <w:rPr>
                  <w:rFonts w:ascii="仿宋" w:eastAsia="仿宋" w:hAnsi="仿宋" w:cs="宋体" w:hint="eastAsia"/>
                  <w:b/>
                  <w:bCs/>
                  <w:color w:val="000000"/>
                  <w:kern w:val="0"/>
                  <w:sz w:val="24"/>
                </w:rPr>
                <w:delText>税      号：</w:delText>
              </w:r>
            </w:del>
          </w:p>
        </w:tc>
        <w:tc>
          <w:tcPr>
            <w:tcW w:w="4655" w:type="dxa"/>
            <w:tcBorders>
              <w:bottom w:val="single" w:sz="4" w:space="0" w:color="000000"/>
              <w:right w:val="single" w:sz="4" w:space="0" w:color="000000"/>
            </w:tcBorders>
          </w:tcPr>
          <w:p w14:paraId="6D8D32AC" w14:textId="2732AA53" w:rsidR="004F5D43" w:rsidDel="00040B82" w:rsidRDefault="00000000">
            <w:pPr>
              <w:widowControl/>
              <w:ind w:left="130" w:hanging="130"/>
              <w:textAlignment w:val="top"/>
              <w:rPr>
                <w:del w:id="616" w:author="新林 马" w:date="2024-01-05T10:46:00Z"/>
                <w:rFonts w:ascii="仿宋" w:eastAsia="仿宋" w:hAnsi="仿宋" w:cs="宋体"/>
                <w:b/>
                <w:bCs/>
                <w:color w:val="000000"/>
                <w:sz w:val="24"/>
              </w:rPr>
            </w:pPr>
            <w:del w:id="617" w:author="新林 马" w:date="2024-01-05T10:46:00Z">
              <w:r w:rsidDel="00040B82">
                <w:rPr>
                  <w:rFonts w:ascii="仿宋" w:eastAsia="仿宋" w:hAnsi="仿宋" w:cs="宋体" w:hint="eastAsia"/>
                  <w:b/>
                  <w:bCs/>
                  <w:color w:val="000000"/>
                  <w:kern w:val="0"/>
                  <w:sz w:val="24"/>
                </w:rPr>
                <w:delText>税      号：</w:delText>
              </w:r>
            </w:del>
          </w:p>
        </w:tc>
      </w:tr>
    </w:tbl>
    <w:p w14:paraId="49282487" w14:textId="37768CF9" w:rsidR="004F5D43" w:rsidDel="00040B82" w:rsidRDefault="004F5D43">
      <w:pPr>
        <w:spacing w:line="560" w:lineRule="exact"/>
        <w:rPr>
          <w:del w:id="618" w:author="新林 马" w:date="2024-01-05T10:46:00Z"/>
          <w:rFonts w:ascii="仿宋" w:eastAsia="仿宋" w:hAnsi="仿宋"/>
          <w:b/>
          <w:bCs/>
          <w:sz w:val="36"/>
          <w:szCs w:val="36"/>
        </w:rPr>
      </w:pPr>
    </w:p>
    <w:p w14:paraId="240E3D57" w14:textId="5A0B0578" w:rsidR="004F5D43" w:rsidDel="00040B82" w:rsidRDefault="004F5D43">
      <w:pPr>
        <w:spacing w:line="560" w:lineRule="exact"/>
        <w:ind w:firstLineChars="545" w:firstLine="1970"/>
        <w:rPr>
          <w:del w:id="619" w:author="新林 马" w:date="2024-01-05T10:46:00Z"/>
          <w:rFonts w:ascii="仿宋" w:eastAsia="仿宋" w:hAnsi="仿宋"/>
          <w:b/>
          <w:bCs/>
          <w:sz w:val="36"/>
          <w:szCs w:val="36"/>
        </w:rPr>
      </w:pPr>
    </w:p>
    <w:p w14:paraId="5153F477" w14:textId="73DDC4B3" w:rsidR="004F5D43" w:rsidDel="00040B82" w:rsidRDefault="004F5D43">
      <w:pPr>
        <w:spacing w:line="560" w:lineRule="exact"/>
        <w:ind w:firstLineChars="545" w:firstLine="1970"/>
        <w:rPr>
          <w:del w:id="620" w:author="新林 马" w:date="2024-01-05T10:46:00Z"/>
          <w:rFonts w:ascii="仿宋" w:eastAsia="仿宋" w:hAnsi="仿宋"/>
          <w:b/>
          <w:bCs/>
          <w:sz w:val="36"/>
          <w:szCs w:val="36"/>
        </w:rPr>
      </w:pPr>
    </w:p>
    <w:p w14:paraId="1CD66C79" w14:textId="1DD00DC0" w:rsidR="004F5D43" w:rsidDel="00040B82" w:rsidRDefault="004F5D43">
      <w:pPr>
        <w:spacing w:line="560" w:lineRule="exact"/>
        <w:ind w:firstLineChars="545" w:firstLine="1970"/>
        <w:rPr>
          <w:del w:id="621" w:author="新林 马" w:date="2024-01-05T10:46:00Z"/>
          <w:rFonts w:ascii="仿宋" w:eastAsia="仿宋" w:hAnsi="仿宋"/>
          <w:b/>
          <w:bCs/>
          <w:sz w:val="36"/>
          <w:szCs w:val="36"/>
        </w:rPr>
      </w:pPr>
    </w:p>
    <w:p w14:paraId="690C1F5E" w14:textId="51AC4901" w:rsidR="004F5D43" w:rsidDel="00040B82" w:rsidRDefault="004F5D43">
      <w:pPr>
        <w:spacing w:line="560" w:lineRule="exact"/>
        <w:ind w:firstLineChars="545" w:firstLine="1970"/>
        <w:rPr>
          <w:del w:id="622" w:author="新林 马" w:date="2024-01-05T10:46:00Z"/>
          <w:rFonts w:ascii="仿宋" w:eastAsia="仿宋" w:hAnsi="仿宋"/>
          <w:b/>
          <w:bCs/>
          <w:sz w:val="36"/>
          <w:szCs w:val="36"/>
        </w:rPr>
      </w:pPr>
    </w:p>
    <w:p w14:paraId="111C48F2" w14:textId="5979856D" w:rsidR="004F5D43" w:rsidDel="00040B82" w:rsidRDefault="004F5D43">
      <w:pPr>
        <w:spacing w:line="560" w:lineRule="exact"/>
        <w:ind w:firstLineChars="545" w:firstLine="1970"/>
        <w:rPr>
          <w:del w:id="623" w:author="新林 马" w:date="2024-01-05T10:46:00Z"/>
          <w:rFonts w:ascii="仿宋" w:eastAsia="仿宋" w:hAnsi="仿宋"/>
          <w:b/>
          <w:bCs/>
          <w:sz w:val="36"/>
          <w:szCs w:val="36"/>
        </w:rPr>
      </w:pPr>
    </w:p>
    <w:p w14:paraId="05271FB2" w14:textId="26008D2D" w:rsidR="004F5D43" w:rsidDel="00040B82" w:rsidRDefault="004F5D43">
      <w:pPr>
        <w:spacing w:line="560" w:lineRule="exact"/>
        <w:ind w:firstLineChars="545" w:firstLine="1970"/>
        <w:rPr>
          <w:del w:id="624" w:author="新林 马" w:date="2024-01-05T10:46:00Z"/>
          <w:rFonts w:ascii="仿宋" w:eastAsia="仿宋" w:hAnsi="仿宋"/>
          <w:b/>
          <w:bCs/>
          <w:sz w:val="36"/>
          <w:szCs w:val="36"/>
        </w:rPr>
      </w:pPr>
    </w:p>
    <w:p w14:paraId="48F7907C" w14:textId="7E34C45F" w:rsidR="004F5D43" w:rsidDel="00040B82" w:rsidRDefault="004F5D43">
      <w:pPr>
        <w:spacing w:line="560" w:lineRule="exact"/>
        <w:rPr>
          <w:del w:id="625" w:author="新林 马" w:date="2024-01-05T10:46:00Z"/>
          <w:rFonts w:ascii="仿宋" w:eastAsia="仿宋" w:hAnsi="仿宋"/>
          <w:b/>
          <w:bCs/>
          <w:sz w:val="36"/>
          <w:szCs w:val="36"/>
        </w:rPr>
      </w:pPr>
    </w:p>
    <w:p w14:paraId="5C6EADF3" w14:textId="2873F4AE" w:rsidR="004F5D43" w:rsidDel="00040B82" w:rsidRDefault="00000000">
      <w:pPr>
        <w:spacing w:line="560" w:lineRule="exact"/>
        <w:jc w:val="center"/>
        <w:rPr>
          <w:del w:id="626" w:author="新林 马" w:date="2024-01-05T10:46:00Z"/>
          <w:rFonts w:ascii="仿宋" w:eastAsia="仿宋" w:hAnsi="仿宋"/>
          <w:b/>
          <w:bCs/>
          <w:sz w:val="36"/>
          <w:szCs w:val="36"/>
        </w:rPr>
      </w:pPr>
      <w:del w:id="627" w:author="新林 马" w:date="2024-01-05T10:46:00Z">
        <w:r w:rsidDel="00040B82">
          <w:rPr>
            <w:rFonts w:ascii="仿宋" w:eastAsia="仿宋" w:hAnsi="仿宋" w:hint="eastAsia"/>
            <w:b/>
            <w:bCs/>
            <w:sz w:val="36"/>
            <w:szCs w:val="36"/>
          </w:rPr>
          <w:delText>第五部分  安全管理协议模板（如需要）</w:delText>
        </w:r>
      </w:del>
    </w:p>
    <w:p w14:paraId="1D14395E" w14:textId="6DC0E766" w:rsidR="004F5D43" w:rsidDel="00040B82" w:rsidRDefault="00000000">
      <w:pPr>
        <w:pStyle w:val="reader-word-layer"/>
        <w:snapToGrid w:val="0"/>
        <w:spacing w:before="0" w:beforeAutospacing="0" w:after="0" w:afterAutospacing="0" w:line="360" w:lineRule="auto"/>
        <w:ind w:firstLineChars="200" w:firstLine="428"/>
        <w:rPr>
          <w:del w:id="628" w:author="新林 马" w:date="2024-01-05T10:46:00Z"/>
          <w:rFonts w:hAnsi="宋体" w:cs="仿宋_GB2312"/>
          <w:color w:val="000000"/>
          <w:spacing w:val="-13"/>
        </w:rPr>
      </w:pPr>
      <w:del w:id="629" w:author="新林 马" w:date="2024-01-05T10:46:00Z">
        <w:r w:rsidDel="00040B82">
          <w:rPr>
            <w:rFonts w:hAnsi="宋体" w:cs="仿宋_GB2312" w:hint="eastAsia"/>
            <w:color w:val="000000"/>
            <w:spacing w:val="-13"/>
          </w:rPr>
          <w:delText>甲方：*********************</w:delText>
        </w:r>
      </w:del>
    </w:p>
    <w:p w14:paraId="2BE988D1" w14:textId="126B10D2" w:rsidR="004F5D43" w:rsidDel="00040B82" w:rsidRDefault="00000000">
      <w:pPr>
        <w:pStyle w:val="reader-word-layer"/>
        <w:snapToGrid w:val="0"/>
        <w:spacing w:before="0" w:beforeAutospacing="0" w:after="0" w:afterAutospacing="0" w:line="360" w:lineRule="auto"/>
        <w:ind w:firstLineChars="200" w:firstLine="428"/>
        <w:rPr>
          <w:del w:id="630" w:author="新林 马" w:date="2024-01-05T10:46:00Z"/>
          <w:rFonts w:hAnsi="宋体" w:cs="仿宋_GB2312"/>
          <w:color w:val="000000"/>
          <w:spacing w:val="-13"/>
        </w:rPr>
      </w:pPr>
      <w:del w:id="631" w:author="新林 马" w:date="2024-01-05T10:46:00Z">
        <w:r w:rsidDel="00040B82">
          <w:rPr>
            <w:rFonts w:hAnsi="宋体" w:cs="仿宋_GB2312" w:hint="eastAsia"/>
            <w:color w:val="000000"/>
            <w:spacing w:val="-13"/>
          </w:rPr>
          <w:delText>乙方：</w:delText>
        </w:r>
      </w:del>
    </w:p>
    <w:p w14:paraId="39328036" w14:textId="7912C466" w:rsidR="004F5D43" w:rsidDel="00040B82" w:rsidRDefault="00000000">
      <w:pPr>
        <w:pStyle w:val="reader-word-layer"/>
        <w:snapToGrid w:val="0"/>
        <w:spacing w:before="0" w:beforeAutospacing="0" w:after="0" w:afterAutospacing="0" w:line="360" w:lineRule="auto"/>
        <w:ind w:firstLineChars="200" w:firstLine="428"/>
        <w:rPr>
          <w:del w:id="632" w:author="新林 马" w:date="2024-01-05T10:46:00Z"/>
          <w:rFonts w:hAnsi="宋体" w:cs="仿宋_GB2312"/>
          <w:color w:val="000000"/>
          <w:spacing w:val="-13"/>
        </w:rPr>
      </w:pPr>
      <w:del w:id="633" w:author="新林 马" w:date="2024-01-05T10:46:00Z">
        <w:r w:rsidDel="00040B82">
          <w:rPr>
            <w:rFonts w:hAnsi="宋体" w:cs="仿宋_GB2312" w:hint="eastAsia"/>
            <w:color w:val="000000"/>
            <w:spacing w:val="-13"/>
          </w:rPr>
          <w:delTex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delText>
        </w:r>
      </w:del>
    </w:p>
    <w:p w14:paraId="616D59A1" w14:textId="4C304F7B" w:rsidR="004F5D43" w:rsidDel="00040B82" w:rsidRDefault="00000000">
      <w:pPr>
        <w:pStyle w:val="reader-word-layer"/>
        <w:snapToGrid w:val="0"/>
        <w:spacing w:before="0" w:beforeAutospacing="0" w:after="0" w:afterAutospacing="0" w:line="360" w:lineRule="auto"/>
        <w:ind w:firstLineChars="200" w:firstLine="482"/>
        <w:rPr>
          <w:del w:id="634" w:author="新林 马" w:date="2024-01-05T10:46:00Z"/>
          <w:rFonts w:hAnsi="宋体" w:cs="仿宋_GB2312"/>
          <w:b/>
          <w:bCs/>
          <w:color w:val="000000"/>
        </w:rPr>
      </w:pPr>
      <w:del w:id="635" w:author="新林 马" w:date="2024-01-05T10:46:00Z">
        <w:r w:rsidDel="00040B82">
          <w:rPr>
            <w:rFonts w:hAnsi="宋体" w:cs="仿宋_GB2312" w:hint="eastAsia"/>
            <w:b/>
            <w:bCs/>
            <w:color w:val="000000"/>
          </w:rPr>
          <w:delText>一、项目名称及期限：</w:delText>
        </w:r>
      </w:del>
    </w:p>
    <w:p w14:paraId="3B14504D" w14:textId="63013975" w:rsidR="004F5D43" w:rsidDel="00040B82" w:rsidRDefault="00000000">
      <w:pPr>
        <w:pStyle w:val="reader-word-layer"/>
        <w:snapToGrid w:val="0"/>
        <w:spacing w:before="0" w:beforeAutospacing="0" w:after="0" w:afterAutospacing="0" w:line="360" w:lineRule="auto"/>
        <w:ind w:firstLineChars="200" w:firstLine="474"/>
        <w:rPr>
          <w:del w:id="636" w:author="新林 马" w:date="2024-01-05T10:46:00Z"/>
          <w:rFonts w:hAnsi="宋体" w:cs="仿宋_GB2312"/>
          <w:bCs/>
          <w:color w:val="000000"/>
        </w:rPr>
      </w:pPr>
      <w:del w:id="637" w:author="新林 马" w:date="2024-01-05T10:46:00Z">
        <w:r w:rsidDel="00040B82">
          <w:rPr>
            <w:rFonts w:hAnsi="宋体" w:cs="仿宋_GB2312" w:hint="eastAsia"/>
            <w:b/>
            <w:bCs/>
            <w:color w:val="000000"/>
            <w:spacing w:val="-2"/>
          </w:rPr>
          <w:delText>（一）项目名称：*********************</w:delText>
        </w:r>
      </w:del>
    </w:p>
    <w:p w14:paraId="15597982" w14:textId="4E991E0B" w:rsidR="004F5D43" w:rsidDel="00040B82" w:rsidRDefault="00000000">
      <w:pPr>
        <w:pStyle w:val="reader-word-layer"/>
        <w:snapToGrid w:val="0"/>
        <w:spacing w:before="0" w:beforeAutospacing="0" w:after="0" w:afterAutospacing="0" w:line="360" w:lineRule="auto"/>
        <w:ind w:firstLineChars="200" w:firstLine="474"/>
        <w:rPr>
          <w:del w:id="638" w:author="新林 马" w:date="2024-01-05T10:46:00Z"/>
          <w:rFonts w:hAnsi="宋体" w:cs="仿宋_GB2312"/>
          <w:bCs/>
          <w:color w:val="000000"/>
        </w:rPr>
      </w:pPr>
      <w:del w:id="639" w:author="新林 马" w:date="2024-01-05T10:46:00Z">
        <w:r w:rsidDel="00040B82">
          <w:rPr>
            <w:rFonts w:hAnsi="宋体" w:cs="仿宋_GB2312" w:hint="eastAsia"/>
            <w:b/>
            <w:bCs/>
            <w:color w:val="000000"/>
            <w:spacing w:val="-2"/>
          </w:rPr>
          <w:delText>（二）项目期限</w:delText>
        </w:r>
        <w:r w:rsidDel="00040B82">
          <w:rPr>
            <w:rFonts w:hAnsi="宋体" w:cs="仿宋_GB2312" w:hint="eastAsia"/>
            <w:b/>
            <w:bCs/>
            <w:color w:val="000000"/>
          </w:rPr>
          <w:delText>：</w:delText>
        </w:r>
        <w:r w:rsidDel="00040B82">
          <w:rPr>
            <w:rFonts w:hAnsi="宋体" w:cs="仿宋_GB2312" w:hint="eastAsia"/>
            <w:bCs/>
            <w:color w:val="000000"/>
          </w:rPr>
          <w:delText>自   年   月    日起，至   年  月   日结束。</w:delText>
        </w:r>
      </w:del>
    </w:p>
    <w:p w14:paraId="24973A68" w14:textId="38AC9FCC" w:rsidR="004F5D43" w:rsidDel="00040B82" w:rsidRDefault="00000000">
      <w:pPr>
        <w:pStyle w:val="reader-word-layer"/>
        <w:snapToGrid w:val="0"/>
        <w:spacing w:before="0" w:beforeAutospacing="0" w:after="0" w:afterAutospacing="0" w:line="360" w:lineRule="auto"/>
        <w:ind w:firstLineChars="200" w:firstLine="472"/>
        <w:rPr>
          <w:del w:id="640" w:author="新林 马" w:date="2024-01-05T10:46:00Z"/>
          <w:rFonts w:hAnsi="宋体" w:cs="仿宋_GB2312"/>
          <w:color w:val="000000"/>
          <w:spacing w:val="-2"/>
        </w:rPr>
      </w:pPr>
      <w:del w:id="641" w:author="新林 马" w:date="2024-01-05T10:46:00Z">
        <w:r w:rsidDel="00040B82">
          <w:rPr>
            <w:rFonts w:hAnsi="宋体" w:cs="仿宋_GB2312" w:hint="eastAsia"/>
            <w:color w:val="000000"/>
            <w:spacing w:val="-2"/>
          </w:rPr>
          <w:delText>二、协议内容：</w:delText>
        </w:r>
      </w:del>
    </w:p>
    <w:p w14:paraId="58A87AE0" w14:textId="54D883F0" w:rsidR="004F5D43" w:rsidDel="00040B82" w:rsidRDefault="00000000">
      <w:pPr>
        <w:pStyle w:val="reader-word-layer"/>
        <w:snapToGrid w:val="0"/>
        <w:spacing w:before="0" w:beforeAutospacing="0" w:after="0" w:afterAutospacing="0" w:line="360" w:lineRule="auto"/>
        <w:ind w:firstLineChars="200" w:firstLine="472"/>
        <w:rPr>
          <w:del w:id="642" w:author="新林 马" w:date="2024-01-05T10:46:00Z"/>
          <w:rFonts w:hAnsi="宋体" w:cs="仿宋_GB2312"/>
          <w:color w:val="000000"/>
          <w:spacing w:val="-2"/>
        </w:rPr>
      </w:pPr>
      <w:del w:id="643" w:author="新林 马" w:date="2024-01-05T10:46:00Z">
        <w:r w:rsidDel="00040B82">
          <w:rPr>
            <w:rFonts w:hAnsi="宋体" w:cs="仿宋_GB2312" w:hint="eastAsia"/>
            <w:color w:val="000000"/>
            <w:spacing w:val="-2"/>
          </w:rPr>
          <w:delText xml:space="preserve">（一）甲方的权利、义务、责任 </w:delText>
        </w:r>
      </w:del>
    </w:p>
    <w:p w14:paraId="527ECE12" w14:textId="6DFBAC6C" w:rsidR="004F5D43" w:rsidDel="00040B82" w:rsidRDefault="00000000">
      <w:pPr>
        <w:pStyle w:val="reader-word-layer"/>
        <w:snapToGrid w:val="0"/>
        <w:spacing w:before="0" w:beforeAutospacing="0" w:after="0" w:afterAutospacing="0" w:line="360" w:lineRule="auto"/>
        <w:ind w:firstLineChars="200" w:firstLine="472"/>
        <w:rPr>
          <w:del w:id="644" w:author="新林 马" w:date="2024-01-05T10:46:00Z"/>
          <w:rFonts w:hAnsi="宋体" w:cs="仿宋_GB2312"/>
          <w:color w:val="000000"/>
          <w:spacing w:val="-2"/>
        </w:rPr>
      </w:pPr>
      <w:del w:id="645" w:author="新林 马" w:date="2024-01-05T10:46:00Z">
        <w:r w:rsidDel="00040B82">
          <w:rPr>
            <w:rFonts w:hAnsi="宋体" w:cs="仿宋_GB2312" w:hint="eastAsia"/>
            <w:color w:val="000000"/>
            <w:spacing w:val="-2"/>
          </w:rPr>
          <w:delText>权利</w:delText>
        </w:r>
      </w:del>
    </w:p>
    <w:p w14:paraId="65B47B8D" w14:textId="1C288BA6" w:rsidR="004F5D43" w:rsidDel="00040B82" w:rsidRDefault="00000000">
      <w:pPr>
        <w:pStyle w:val="reader-word-layer"/>
        <w:snapToGrid w:val="0"/>
        <w:spacing w:before="0" w:beforeAutospacing="0" w:after="0" w:afterAutospacing="0" w:line="360" w:lineRule="auto"/>
        <w:ind w:firstLineChars="200" w:firstLine="472"/>
        <w:rPr>
          <w:del w:id="646" w:author="新林 马" w:date="2024-01-05T10:46:00Z"/>
          <w:rFonts w:hAnsi="宋体" w:cs="仿宋_GB2312"/>
          <w:color w:val="000000"/>
          <w:spacing w:val="-2"/>
        </w:rPr>
      </w:pPr>
      <w:del w:id="647" w:author="新林 马" w:date="2024-01-05T10:46:00Z">
        <w:r w:rsidDel="00040B82">
          <w:rPr>
            <w:rFonts w:hAnsi="宋体" w:cs="仿宋_GB2312" w:hint="eastAsia"/>
            <w:color w:val="000000"/>
            <w:spacing w:val="-2"/>
          </w:rPr>
          <w:delText>1）对乙方提供的单位资质、人员资质等资料进行审核并备案。制定乙方作业人员准入标准，明确年龄、性别、文化程度、工作经验和作业资质等内容。</w:delText>
        </w:r>
      </w:del>
    </w:p>
    <w:p w14:paraId="57F4C975" w14:textId="54A19A3E" w:rsidR="004F5D43" w:rsidDel="00040B82" w:rsidRDefault="00000000">
      <w:pPr>
        <w:pStyle w:val="reader-word-layer"/>
        <w:snapToGrid w:val="0"/>
        <w:spacing w:before="0" w:beforeAutospacing="0" w:after="0" w:afterAutospacing="0" w:line="360" w:lineRule="auto"/>
        <w:ind w:firstLineChars="200" w:firstLine="472"/>
        <w:rPr>
          <w:del w:id="648" w:author="新林 马" w:date="2024-01-05T10:46:00Z"/>
          <w:rFonts w:hAnsi="宋体" w:cs="仿宋_GB2312"/>
          <w:color w:val="000000"/>
          <w:spacing w:val="-2"/>
        </w:rPr>
      </w:pPr>
      <w:del w:id="649" w:author="新林 马" w:date="2024-01-05T10:46:00Z">
        <w:r w:rsidDel="00040B82">
          <w:rPr>
            <w:rFonts w:hAnsi="宋体" w:cs="仿宋_GB2312" w:hint="eastAsia"/>
            <w:color w:val="000000"/>
            <w:spacing w:val="-2"/>
          </w:rPr>
          <w:delText>2）对乙方提供的乙方作业人员健康检查报告等资料进行审核并备案。</w:delText>
        </w:r>
      </w:del>
    </w:p>
    <w:p w14:paraId="64E1634B" w14:textId="4692577E" w:rsidR="004F5D43" w:rsidDel="00040B82" w:rsidRDefault="00000000">
      <w:pPr>
        <w:pStyle w:val="reader-word-layer"/>
        <w:snapToGrid w:val="0"/>
        <w:spacing w:before="0" w:beforeAutospacing="0" w:after="0" w:afterAutospacing="0" w:line="360" w:lineRule="auto"/>
        <w:ind w:firstLineChars="200" w:firstLine="472"/>
        <w:rPr>
          <w:del w:id="650" w:author="新林 马" w:date="2024-01-05T10:46:00Z"/>
          <w:rFonts w:hAnsi="宋体" w:cs="仿宋_GB2312"/>
          <w:color w:val="000000"/>
          <w:spacing w:val="-2"/>
        </w:rPr>
      </w:pPr>
      <w:del w:id="651" w:author="新林 马" w:date="2024-01-05T10:46:00Z">
        <w:r w:rsidDel="00040B82">
          <w:rPr>
            <w:rFonts w:hAnsi="宋体" w:cs="仿宋_GB2312" w:hint="eastAsia"/>
            <w:color w:val="000000"/>
            <w:spacing w:val="-2"/>
          </w:rPr>
          <w:delText>3）对乙方提供的乙方作业人员工伤保险或雇主责任险等资料进行审核并备案。</w:delText>
        </w:r>
      </w:del>
    </w:p>
    <w:p w14:paraId="35AB33A0" w14:textId="6D086F21" w:rsidR="004F5D43" w:rsidDel="00040B82" w:rsidRDefault="00000000">
      <w:pPr>
        <w:pStyle w:val="reader-word-layer"/>
        <w:snapToGrid w:val="0"/>
        <w:spacing w:before="0" w:beforeAutospacing="0" w:after="0" w:afterAutospacing="0" w:line="360" w:lineRule="auto"/>
        <w:ind w:firstLineChars="200" w:firstLine="472"/>
        <w:rPr>
          <w:del w:id="652" w:author="新林 马" w:date="2024-01-05T10:46:00Z"/>
          <w:rFonts w:hAnsi="宋体" w:cs="仿宋_GB2312"/>
          <w:color w:val="000000"/>
          <w:spacing w:val="-2"/>
        </w:rPr>
      </w:pPr>
      <w:del w:id="653" w:author="新林 马" w:date="2024-01-05T10:46:00Z">
        <w:r w:rsidDel="00040B82">
          <w:rPr>
            <w:rFonts w:hAnsi="宋体" w:cs="仿宋_GB2312" w:hint="eastAsia"/>
            <w:color w:val="000000"/>
            <w:spacing w:val="-2"/>
          </w:rPr>
          <w:delText>4）有权对乙方机械设备、器具进行安全检查。</w:delText>
        </w:r>
      </w:del>
    </w:p>
    <w:p w14:paraId="03E852E0" w14:textId="23D4CFCE" w:rsidR="004F5D43" w:rsidDel="00040B82" w:rsidRDefault="00000000">
      <w:pPr>
        <w:pStyle w:val="reader-word-layer"/>
        <w:snapToGrid w:val="0"/>
        <w:spacing w:before="0" w:beforeAutospacing="0" w:after="0" w:afterAutospacing="0" w:line="360" w:lineRule="auto"/>
        <w:ind w:firstLineChars="200" w:firstLine="472"/>
        <w:rPr>
          <w:del w:id="654" w:author="新林 马" w:date="2024-01-05T10:46:00Z"/>
          <w:rFonts w:hAnsi="宋体" w:cs="仿宋_GB2312"/>
          <w:color w:val="000000"/>
          <w:spacing w:val="-2"/>
        </w:rPr>
      </w:pPr>
      <w:del w:id="655" w:author="新林 马" w:date="2024-01-05T10:46:00Z">
        <w:r w:rsidDel="00040B82">
          <w:rPr>
            <w:rFonts w:hAnsi="宋体" w:cs="仿宋_GB2312" w:hint="eastAsia"/>
            <w:color w:val="000000"/>
            <w:spacing w:val="-2"/>
          </w:rPr>
          <w:delText>5）对乙方作业人员在工作中履行安全管理协议、遵章守纪情况进行监督检查，对发现乙方作业人员存在的违章违纪行为，及时进行教育并要求其整改。对不听劝告、严重违章违纪者，甲方有权将其驱逐出厂。</w:delText>
        </w:r>
      </w:del>
    </w:p>
    <w:p w14:paraId="02C01560" w14:textId="465E076F" w:rsidR="004F5D43" w:rsidDel="00040B82" w:rsidRDefault="00000000">
      <w:pPr>
        <w:pStyle w:val="reader-word-layer"/>
        <w:snapToGrid w:val="0"/>
        <w:spacing w:before="0" w:beforeAutospacing="0" w:after="0" w:afterAutospacing="0" w:line="360" w:lineRule="auto"/>
        <w:ind w:firstLineChars="200" w:firstLine="472"/>
        <w:rPr>
          <w:del w:id="656" w:author="新林 马" w:date="2024-01-05T10:46:00Z"/>
          <w:rFonts w:hAnsi="宋体" w:cs="仿宋_GB2312"/>
          <w:color w:val="000000"/>
          <w:spacing w:val="-2"/>
        </w:rPr>
      </w:pPr>
      <w:del w:id="657" w:author="新林 马" w:date="2024-01-05T10:46:00Z">
        <w:r w:rsidDel="00040B82">
          <w:rPr>
            <w:rFonts w:hAnsi="宋体" w:cs="仿宋_GB2312" w:hint="eastAsia"/>
            <w:color w:val="000000"/>
            <w:spacing w:val="-2"/>
          </w:rPr>
          <w:delText>6）甲方有权审查乙方相应的作业资格证书、作业方案和外包商、作业现场的设备、设施、建（构）筑物和人员作业安全状况等。</w:delText>
        </w:r>
      </w:del>
    </w:p>
    <w:p w14:paraId="1E00A79E" w14:textId="40E5337B" w:rsidR="004F5D43" w:rsidDel="00040B82" w:rsidRDefault="00000000">
      <w:pPr>
        <w:pStyle w:val="reader-word-layer"/>
        <w:snapToGrid w:val="0"/>
        <w:spacing w:before="0" w:beforeAutospacing="0" w:after="0" w:afterAutospacing="0" w:line="360" w:lineRule="auto"/>
        <w:ind w:firstLineChars="200" w:firstLine="472"/>
        <w:rPr>
          <w:del w:id="658" w:author="新林 马" w:date="2024-01-05T10:46:00Z"/>
          <w:rFonts w:hAnsi="宋体" w:cs="仿宋_GB2312"/>
          <w:color w:val="000000"/>
          <w:spacing w:val="-2"/>
        </w:rPr>
      </w:pPr>
      <w:del w:id="659" w:author="新林 马" w:date="2024-01-05T10:46:00Z">
        <w:r w:rsidDel="00040B82">
          <w:rPr>
            <w:rFonts w:hAnsi="宋体" w:cs="仿宋_GB2312" w:hint="eastAsia"/>
            <w:color w:val="000000"/>
            <w:spacing w:val="-2"/>
          </w:rPr>
          <w:delTex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delText>
        </w:r>
      </w:del>
    </w:p>
    <w:p w14:paraId="1A2B2488" w14:textId="7ECC9D27" w:rsidR="004F5D43" w:rsidDel="00040B82" w:rsidRDefault="00000000">
      <w:pPr>
        <w:pStyle w:val="reader-word-layer"/>
        <w:snapToGrid w:val="0"/>
        <w:spacing w:before="0" w:beforeAutospacing="0" w:after="0" w:afterAutospacing="0" w:line="360" w:lineRule="auto"/>
        <w:ind w:firstLineChars="200" w:firstLine="472"/>
        <w:rPr>
          <w:del w:id="660" w:author="新林 马" w:date="2024-01-05T10:46:00Z"/>
          <w:rFonts w:hAnsi="宋体" w:cs="仿宋_GB2312"/>
          <w:color w:val="000000"/>
          <w:spacing w:val="-2"/>
        </w:rPr>
      </w:pPr>
      <w:del w:id="661" w:author="新林 马" w:date="2024-01-05T10:46:00Z">
        <w:r w:rsidDel="00040B82">
          <w:rPr>
            <w:rFonts w:hAnsi="宋体" w:cs="仿宋_GB2312" w:hint="eastAsia"/>
            <w:color w:val="000000"/>
            <w:spacing w:val="-2"/>
          </w:rPr>
          <w:delText>8）乙方因自身原因作业人员不足，无法按时完成甲方工作任务，为不影响作业工期，甲方有权自行或委托第三方代为执行上述工作，所产生的费用由乙方负责。</w:delText>
        </w:r>
      </w:del>
    </w:p>
    <w:p w14:paraId="04252E81" w14:textId="4B5B9F8B" w:rsidR="004F5D43" w:rsidDel="00040B82" w:rsidRDefault="00000000">
      <w:pPr>
        <w:pStyle w:val="reader-word-layer"/>
        <w:snapToGrid w:val="0"/>
        <w:spacing w:before="0" w:beforeAutospacing="0" w:after="0" w:afterAutospacing="0" w:line="360" w:lineRule="auto"/>
        <w:ind w:firstLineChars="200" w:firstLine="472"/>
        <w:rPr>
          <w:del w:id="662" w:author="新林 马" w:date="2024-01-05T10:46:00Z"/>
          <w:rFonts w:hAnsi="宋体" w:cs="仿宋_GB2312"/>
          <w:color w:val="000000"/>
          <w:spacing w:val="-2"/>
        </w:rPr>
      </w:pPr>
      <w:del w:id="663" w:author="新林 马" w:date="2024-01-05T10:46:00Z">
        <w:r w:rsidDel="00040B82">
          <w:rPr>
            <w:rFonts w:hAnsi="宋体" w:cs="仿宋_GB2312" w:hint="eastAsia"/>
            <w:color w:val="000000"/>
            <w:spacing w:val="-2"/>
          </w:rPr>
          <w:delTex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delText>
        </w:r>
      </w:del>
    </w:p>
    <w:p w14:paraId="2175CE13" w14:textId="612A102A" w:rsidR="004F5D43" w:rsidDel="00040B82" w:rsidRDefault="00000000">
      <w:pPr>
        <w:pStyle w:val="reader-word-layer"/>
        <w:snapToGrid w:val="0"/>
        <w:spacing w:before="0" w:beforeAutospacing="0" w:after="0" w:afterAutospacing="0" w:line="360" w:lineRule="auto"/>
        <w:ind w:firstLineChars="200" w:firstLine="472"/>
        <w:rPr>
          <w:del w:id="664" w:author="新林 马" w:date="2024-01-05T10:46:00Z"/>
          <w:rFonts w:hAnsi="宋体" w:cs="仿宋_GB2312"/>
          <w:color w:val="000000"/>
          <w:spacing w:val="-2"/>
        </w:rPr>
      </w:pPr>
      <w:del w:id="665" w:author="新林 马" w:date="2024-01-05T10:46:00Z">
        <w:r w:rsidDel="00040B82">
          <w:rPr>
            <w:rFonts w:hAnsi="宋体" w:cs="仿宋_GB2312" w:hint="eastAsia"/>
            <w:color w:val="000000"/>
            <w:spacing w:val="-2"/>
          </w:rPr>
          <w:delText>2.义务</w:delText>
        </w:r>
      </w:del>
    </w:p>
    <w:p w14:paraId="3F6F861F" w14:textId="532ADD8C" w:rsidR="004F5D43" w:rsidDel="00040B82" w:rsidRDefault="00000000">
      <w:pPr>
        <w:pStyle w:val="reader-word-layer"/>
        <w:snapToGrid w:val="0"/>
        <w:spacing w:before="0" w:beforeAutospacing="0" w:after="0" w:afterAutospacing="0" w:line="360" w:lineRule="auto"/>
        <w:ind w:firstLineChars="200" w:firstLine="472"/>
        <w:rPr>
          <w:del w:id="666" w:author="新林 马" w:date="2024-01-05T10:46:00Z"/>
          <w:rFonts w:hAnsi="宋体" w:cs="仿宋_GB2312"/>
          <w:color w:val="000000"/>
          <w:spacing w:val="-2"/>
        </w:rPr>
      </w:pPr>
      <w:del w:id="667" w:author="新林 马" w:date="2024-01-05T10:46:00Z">
        <w:r w:rsidDel="00040B82">
          <w:rPr>
            <w:rFonts w:hAnsi="宋体" w:cs="仿宋_GB2312" w:hint="eastAsia"/>
            <w:color w:val="000000"/>
            <w:spacing w:val="-2"/>
          </w:rPr>
          <w:delText>1）负责对乙方进行进场安全技术交底，告知甲方的安全管理制度标准、 作业场所安全风险、事故应急和报告要求等。甲方有义务对乙方的安全奖惩情况进行告知。</w:delText>
        </w:r>
      </w:del>
    </w:p>
    <w:p w14:paraId="34791739" w14:textId="1CC240B2" w:rsidR="004F5D43" w:rsidDel="00040B82" w:rsidRDefault="00000000">
      <w:pPr>
        <w:pStyle w:val="reader-word-layer"/>
        <w:snapToGrid w:val="0"/>
        <w:spacing w:before="0" w:beforeAutospacing="0" w:after="0" w:afterAutospacing="0" w:line="360" w:lineRule="auto"/>
        <w:ind w:firstLineChars="200" w:firstLine="472"/>
        <w:rPr>
          <w:del w:id="668" w:author="新林 马" w:date="2024-01-05T10:46:00Z"/>
          <w:rFonts w:hAnsi="宋体" w:cs="仿宋_GB2312"/>
          <w:color w:val="000000"/>
          <w:spacing w:val="-2"/>
        </w:rPr>
      </w:pPr>
      <w:del w:id="669" w:author="新林 马" w:date="2024-01-05T10:46:00Z">
        <w:r w:rsidDel="00040B82">
          <w:rPr>
            <w:rFonts w:hAnsi="宋体" w:cs="仿宋_GB2312" w:hint="eastAsia"/>
            <w:color w:val="000000"/>
            <w:spacing w:val="-2"/>
          </w:rPr>
          <w:delText>2）作业现场有两个以上单位交叉作业有可能危及对方安全或影响施工作业进度时，甲方有义务统一协调管理，督促双方签订安全管理协议。</w:delText>
        </w:r>
      </w:del>
    </w:p>
    <w:p w14:paraId="247CB5E2" w14:textId="148A586F" w:rsidR="004F5D43" w:rsidDel="00040B82" w:rsidRDefault="00000000">
      <w:pPr>
        <w:pStyle w:val="reader-word-layer"/>
        <w:snapToGrid w:val="0"/>
        <w:spacing w:before="0" w:beforeAutospacing="0" w:after="0" w:afterAutospacing="0" w:line="360" w:lineRule="auto"/>
        <w:ind w:firstLineChars="200" w:firstLine="472"/>
        <w:rPr>
          <w:del w:id="670" w:author="新林 马" w:date="2024-01-05T10:46:00Z"/>
          <w:rFonts w:hAnsi="宋体" w:cs="仿宋_GB2312"/>
          <w:color w:val="000000"/>
          <w:spacing w:val="-2"/>
        </w:rPr>
      </w:pPr>
      <w:del w:id="671" w:author="新林 马" w:date="2024-01-05T10:46:00Z">
        <w:r w:rsidDel="00040B82">
          <w:rPr>
            <w:rFonts w:hAnsi="宋体" w:cs="仿宋_GB2312" w:hint="eastAsia"/>
            <w:color w:val="000000"/>
            <w:spacing w:val="-2"/>
          </w:rPr>
          <w:delText>3.责任</w:delText>
        </w:r>
      </w:del>
    </w:p>
    <w:p w14:paraId="5F5A6036" w14:textId="3521B730" w:rsidR="004F5D43" w:rsidDel="00040B82" w:rsidRDefault="00000000">
      <w:pPr>
        <w:pStyle w:val="reader-word-layer"/>
        <w:snapToGrid w:val="0"/>
        <w:spacing w:before="0" w:beforeAutospacing="0" w:after="0" w:afterAutospacing="0" w:line="360" w:lineRule="auto"/>
        <w:ind w:firstLineChars="200" w:firstLine="472"/>
        <w:rPr>
          <w:del w:id="672" w:author="新林 马" w:date="2024-01-05T10:46:00Z"/>
          <w:rFonts w:hAnsi="宋体" w:cs="仿宋_GB2312"/>
          <w:color w:val="000000"/>
          <w:spacing w:val="-2"/>
        </w:rPr>
      </w:pPr>
      <w:del w:id="673" w:author="新林 马" w:date="2024-01-05T10:46:00Z">
        <w:r w:rsidDel="00040B82">
          <w:rPr>
            <w:rFonts w:hAnsi="宋体" w:cs="仿宋_GB2312" w:hint="eastAsia"/>
            <w:color w:val="000000"/>
            <w:spacing w:val="-2"/>
          </w:rPr>
          <w:delText>1）监督乙方将乙方作业人员纳入乙方从业人员统一管理。</w:delText>
        </w:r>
      </w:del>
    </w:p>
    <w:p w14:paraId="2929F1E7" w14:textId="264CB960" w:rsidR="004F5D43" w:rsidDel="00040B82" w:rsidRDefault="00000000">
      <w:pPr>
        <w:pStyle w:val="reader-word-layer"/>
        <w:snapToGrid w:val="0"/>
        <w:spacing w:before="0" w:beforeAutospacing="0" w:after="0" w:afterAutospacing="0" w:line="360" w:lineRule="auto"/>
        <w:ind w:firstLineChars="200" w:firstLine="472"/>
        <w:rPr>
          <w:del w:id="674" w:author="新林 马" w:date="2024-01-05T10:46:00Z"/>
          <w:rFonts w:hAnsi="宋体" w:cs="仿宋_GB2312"/>
          <w:color w:val="000000"/>
          <w:spacing w:val="-2"/>
        </w:rPr>
      </w:pPr>
      <w:del w:id="675" w:author="新林 马" w:date="2024-01-05T10:46:00Z">
        <w:r w:rsidDel="00040B82">
          <w:rPr>
            <w:rFonts w:hAnsi="宋体" w:cs="仿宋_GB2312" w:hint="eastAsia"/>
            <w:color w:val="000000"/>
            <w:spacing w:val="-2"/>
          </w:rPr>
          <w:delText>2）甲方负责向乙方如实告知甲方所知的作业场所和岗位存在的危险因素，要求乙方制订防范措施以及事故应急预案。</w:delText>
        </w:r>
      </w:del>
    </w:p>
    <w:p w14:paraId="4931EF2D" w14:textId="2D2CAE42" w:rsidR="004F5D43" w:rsidDel="00040B82" w:rsidRDefault="00000000">
      <w:pPr>
        <w:pStyle w:val="reader-word-layer"/>
        <w:snapToGrid w:val="0"/>
        <w:spacing w:before="0" w:beforeAutospacing="0" w:after="0" w:afterAutospacing="0" w:line="360" w:lineRule="auto"/>
        <w:ind w:firstLineChars="200" w:firstLine="472"/>
        <w:rPr>
          <w:del w:id="676" w:author="新林 马" w:date="2024-01-05T10:46:00Z"/>
          <w:rFonts w:hAnsi="宋体" w:cs="仿宋_GB2312"/>
          <w:color w:val="000000"/>
          <w:spacing w:val="-2"/>
        </w:rPr>
      </w:pPr>
      <w:del w:id="677" w:author="新林 马" w:date="2024-01-05T10:46:00Z">
        <w:r w:rsidDel="00040B82">
          <w:rPr>
            <w:rFonts w:hAnsi="宋体" w:cs="仿宋_GB2312" w:hint="eastAsia"/>
            <w:color w:val="000000"/>
            <w:spacing w:val="-2"/>
          </w:rPr>
          <w:delText>3）甲方应当对乙方的安全教育与培训工作进行指导，监督检查乙方开展员工安全教育培训工作情况。</w:delText>
        </w:r>
      </w:del>
    </w:p>
    <w:p w14:paraId="1BB17D66" w14:textId="1F9BA870" w:rsidR="004F5D43" w:rsidDel="00040B82" w:rsidRDefault="00000000">
      <w:pPr>
        <w:pStyle w:val="reader-word-layer"/>
        <w:snapToGrid w:val="0"/>
        <w:spacing w:before="0" w:beforeAutospacing="0" w:after="0" w:afterAutospacing="0" w:line="360" w:lineRule="auto"/>
        <w:ind w:firstLineChars="200" w:firstLine="472"/>
        <w:rPr>
          <w:del w:id="678" w:author="新林 马" w:date="2024-01-05T10:46:00Z"/>
          <w:rFonts w:hAnsi="宋体" w:cs="仿宋_GB2312"/>
          <w:color w:val="000000"/>
          <w:spacing w:val="-2"/>
        </w:rPr>
      </w:pPr>
      <w:del w:id="679" w:author="新林 马" w:date="2024-01-05T10:46:00Z">
        <w:r w:rsidDel="00040B82">
          <w:rPr>
            <w:rFonts w:hAnsi="宋体" w:cs="仿宋_GB2312" w:hint="eastAsia"/>
            <w:color w:val="000000"/>
            <w:spacing w:val="-2"/>
          </w:rPr>
          <w:delText xml:space="preserve">（二）乙方的权利、义务、责任 </w:delText>
        </w:r>
      </w:del>
    </w:p>
    <w:p w14:paraId="032462B0" w14:textId="7F7FA425" w:rsidR="004F5D43" w:rsidDel="00040B82" w:rsidRDefault="00000000">
      <w:pPr>
        <w:pStyle w:val="reader-word-layer"/>
        <w:snapToGrid w:val="0"/>
        <w:spacing w:before="0" w:beforeAutospacing="0" w:after="0" w:afterAutospacing="0" w:line="360" w:lineRule="auto"/>
        <w:ind w:firstLineChars="200" w:firstLine="472"/>
        <w:rPr>
          <w:del w:id="680" w:author="新林 马" w:date="2024-01-05T10:46:00Z"/>
          <w:rFonts w:hAnsi="宋体" w:cs="仿宋_GB2312"/>
          <w:color w:val="000000"/>
          <w:spacing w:val="-2"/>
        </w:rPr>
      </w:pPr>
      <w:del w:id="681" w:author="新林 马" w:date="2024-01-05T10:46:00Z">
        <w:r w:rsidDel="00040B82">
          <w:rPr>
            <w:rFonts w:hAnsi="宋体" w:cs="仿宋_GB2312" w:hint="eastAsia"/>
            <w:color w:val="000000"/>
            <w:spacing w:val="-2"/>
          </w:rPr>
          <w:delText>1.权利</w:delText>
        </w:r>
      </w:del>
    </w:p>
    <w:p w14:paraId="25EAA8FF" w14:textId="13B58ABA" w:rsidR="004F5D43" w:rsidDel="00040B82" w:rsidRDefault="00000000">
      <w:pPr>
        <w:pStyle w:val="reader-word-layer"/>
        <w:snapToGrid w:val="0"/>
        <w:spacing w:before="0" w:beforeAutospacing="0" w:after="0" w:afterAutospacing="0" w:line="360" w:lineRule="auto"/>
        <w:ind w:firstLineChars="200" w:firstLine="472"/>
        <w:rPr>
          <w:del w:id="682" w:author="新林 马" w:date="2024-01-05T10:46:00Z"/>
          <w:rFonts w:hAnsi="宋体" w:cs="仿宋_GB2312"/>
          <w:color w:val="000000"/>
          <w:spacing w:val="-2"/>
        </w:rPr>
      </w:pPr>
      <w:del w:id="683" w:author="新林 马" w:date="2024-01-05T10:46:00Z">
        <w:r w:rsidDel="00040B82">
          <w:rPr>
            <w:rFonts w:hAnsi="宋体" w:cs="仿宋_GB2312" w:hint="eastAsia"/>
            <w:color w:val="000000"/>
            <w:spacing w:val="-2"/>
          </w:rPr>
          <w:delText>1）乙方有权了解其作业场所和工作岗位存在的危险因素、防范措施及事故应急措施，有权对安全生产工作提出建议。</w:delText>
        </w:r>
      </w:del>
    </w:p>
    <w:p w14:paraId="3661F4D0" w14:textId="2FDFB0F6" w:rsidR="004F5D43" w:rsidDel="00040B82" w:rsidRDefault="00000000">
      <w:pPr>
        <w:pStyle w:val="reader-word-layer"/>
        <w:snapToGrid w:val="0"/>
        <w:spacing w:before="0" w:beforeAutospacing="0" w:after="0" w:afterAutospacing="0" w:line="360" w:lineRule="auto"/>
        <w:ind w:firstLineChars="200" w:firstLine="472"/>
        <w:rPr>
          <w:del w:id="684" w:author="新林 马" w:date="2024-01-05T10:46:00Z"/>
          <w:rFonts w:hAnsi="宋体" w:cs="仿宋_GB2312"/>
          <w:color w:val="000000"/>
          <w:spacing w:val="-2"/>
        </w:rPr>
      </w:pPr>
      <w:del w:id="685" w:author="新林 马" w:date="2024-01-05T10:46:00Z">
        <w:r w:rsidDel="00040B82">
          <w:rPr>
            <w:rFonts w:hAnsi="宋体" w:cs="仿宋_GB2312" w:hint="eastAsia"/>
            <w:color w:val="000000"/>
            <w:spacing w:val="-2"/>
          </w:rPr>
          <w:delText>2）乙方有权对作业场所安全生产工作中存在的问题提出检举、和整改建议;有权拒绝违章指挥和强令冒险作业。</w:delText>
        </w:r>
      </w:del>
    </w:p>
    <w:p w14:paraId="66F9A68D" w14:textId="3D7922C3" w:rsidR="004F5D43" w:rsidDel="00040B82" w:rsidRDefault="00000000">
      <w:pPr>
        <w:pStyle w:val="reader-word-layer"/>
        <w:snapToGrid w:val="0"/>
        <w:spacing w:before="0" w:beforeAutospacing="0" w:after="0" w:afterAutospacing="0" w:line="360" w:lineRule="auto"/>
        <w:ind w:firstLineChars="200" w:firstLine="472"/>
        <w:rPr>
          <w:del w:id="686" w:author="新林 马" w:date="2024-01-05T10:46:00Z"/>
          <w:rFonts w:hAnsi="宋体" w:cs="仿宋_GB2312"/>
          <w:color w:val="000000"/>
          <w:spacing w:val="-2"/>
        </w:rPr>
      </w:pPr>
      <w:del w:id="687" w:author="新林 马" w:date="2024-01-05T10:46:00Z">
        <w:r w:rsidDel="00040B82">
          <w:rPr>
            <w:rFonts w:hAnsi="宋体" w:cs="仿宋_GB2312" w:hint="eastAsia"/>
            <w:color w:val="000000"/>
            <w:spacing w:val="-2"/>
          </w:rPr>
          <w:delText>3）乙方应组织对其所从事的作业活动开展危险源辨识工作，并将危险源辨识的内容作为安全技术交底和安全工作交底的其中内容之一。</w:delText>
        </w:r>
      </w:del>
    </w:p>
    <w:p w14:paraId="12776B02" w14:textId="1B1DA7EB" w:rsidR="004F5D43" w:rsidDel="00040B82" w:rsidRDefault="00000000">
      <w:pPr>
        <w:pStyle w:val="reader-word-layer"/>
        <w:snapToGrid w:val="0"/>
        <w:spacing w:before="0" w:beforeAutospacing="0" w:after="0" w:afterAutospacing="0" w:line="360" w:lineRule="auto"/>
        <w:ind w:firstLineChars="200" w:firstLine="472"/>
        <w:rPr>
          <w:del w:id="688" w:author="新林 马" w:date="2024-01-05T10:46:00Z"/>
          <w:rFonts w:hAnsi="宋体" w:cs="仿宋_GB2312"/>
          <w:color w:val="000000"/>
          <w:spacing w:val="-2"/>
        </w:rPr>
      </w:pPr>
      <w:del w:id="689" w:author="新林 马" w:date="2024-01-05T10:46:00Z">
        <w:r w:rsidDel="00040B82">
          <w:rPr>
            <w:rFonts w:hAnsi="宋体" w:cs="仿宋_GB2312" w:hint="eastAsia"/>
            <w:color w:val="000000"/>
            <w:spacing w:val="-2"/>
          </w:rPr>
          <w:delText>2.义务</w:delText>
        </w:r>
      </w:del>
    </w:p>
    <w:p w14:paraId="0A50E1E7" w14:textId="3AC6ADD7" w:rsidR="004F5D43" w:rsidDel="00040B82" w:rsidRDefault="00000000">
      <w:pPr>
        <w:pStyle w:val="reader-word-layer"/>
        <w:snapToGrid w:val="0"/>
        <w:spacing w:before="0" w:beforeAutospacing="0" w:after="0" w:afterAutospacing="0" w:line="360" w:lineRule="auto"/>
        <w:ind w:firstLineChars="200" w:firstLine="472"/>
        <w:rPr>
          <w:del w:id="690" w:author="新林 马" w:date="2024-01-05T10:46:00Z"/>
          <w:rFonts w:hAnsi="宋体" w:cs="仿宋_GB2312"/>
          <w:color w:val="000000"/>
          <w:spacing w:val="-2"/>
        </w:rPr>
      </w:pPr>
      <w:del w:id="691" w:author="新林 马" w:date="2024-01-05T10:46:00Z">
        <w:r w:rsidDel="00040B82">
          <w:rPr>
            <w:rFonts w:hAnsi="宋体" w:cs="仿宋_GB2312" w:hint="eastAsia"/>
            <w:color w:val="000000"/>
            <w:spacing w:val="-2"/>
          </w:rPr>
          <w:delText>1）乙方应对作业人员进行安全生产教育和培训，确保作业人员掌握本职工作所需的安全生产知识，提高安全生产技能，同时对本单位员工开展“三级”安全教育。</w:delText>
        </w:r>
      </w:del>
    </w:p>
    <w:p w14:paraId="5BF71AE8" w14:textId="05B758BC" w:rsidR="004F5D43" w:rsidDel="00040B82" w:rsidRDefault="00000000">
      <w:pPr>
        <w:pStyle w:val="reader-word-layer"/>
        <w:snapToGrid w:val="0"/>
        <w:spacing w:before="0" w:beforeAutospacing="0" w:after="0" w:afterAutospacing="0" w:line="360" w:lineRule="auto"/>
        <w:ind w:firstLineChars="200" w:firstLine="472"/>
        <w:rPr>
          <w:del w:id="692" w:author="新林 马" w:date="2024-01-05T10:46:00Z"/>
          <w:rFonts w:hAnsi="宋体" w:cs="仿宋_GB2312"/>
          <w:color w:val="000000"/>
          <w:spacing w:val="-2"/>
        </w:rPr>
      </w:pPr>
      <w:del w:id="693" w:author="新林 马" w:date="2024-01-05T10:46:00Z">
        <w:r w:rsidDel="00040B82">
          <w:rPr>
            <w:rFonts w:hAnsi="宋体" w:cs="仿宋_GB2312" w:hint="eastAsia"/>
            <w:color w:val="000000"/>
            <w:spacing w:val="-2"/>
          </w:rPr>
          <w:delText>2）乙方及乙方作业人员有义务严格遵守甲方的安全生产规章制度和操作规程，服从管理。</w:delText>
        </w:r>
      </w:del>
    </w:p>
    <w:p w14:paraId="31D014C4" w14:textId="41059183" w:rsidR="004F5D43" w:rsidDel="00040B82" w:rsidRDefault="00000000">
      <w:pPr>
        <w:pStyle w:val="reader-word-layer"/>
        <w:snapToGrid w:val="0"/>
        <w:spacing w:before="0" w:beforeAutospacing="0" w:after="0" w:afterAutospacing="0" w:line="360" w:lineRule="auto"/>
        <w:ind w:firstLineChars="200" w:firstLine="472"/>
        <w:rPr>
          <w:del w:id="694" w:author="新林 马" w:date="2024-01-05T10:46:00Z"/>
          <w:rFonts w:hAnsi="宋体" w:cs="仿宋_GB2312"/>
          <w:color w:val="000000"/>
          <w:spacing w:val="-2"/>
        </w:rPr>
      </w:pPr>
      <w:del w:id="695" w:author="新林 马" w:date="2024-01-05T10:46:00Z">
        <w:r w:rsidDel="00040B82">
          <w:rPr>
            <w:rFonts w:hAnsi="宋体" w:cs="仿宋_GB2312" w:hint="eastAsia"/>
            <w:color w:val="000000"/>
            <w:spacing w:val="-2"/>
          </w:rPr>
          <w:delText>3）乙方对甲方所提供的作业相关的项目资料必须保密，未经甲方书面同意不能向外透露，作业完毕后，应及时退还甲方。</w:delText>
        </w:r>
      </w:del>
    </w:p>
    <w:p w14:paraId="16B97EEB" w14:textId="3CA0B90F" w:rsidR="004F5D43" w:rsidDel="00040B82" w:rsidRDefault="00000000">
      <w:pPr>
        <w:pStyle w:val="reader-word-layer"/>
        <w:snapToGrid w:val="0"/>
        <w:spacing w:before="0" w:beforeAutospacing="0" w:after="0" w:afterAutospacing="0" w:line="360" w:lineRule="auto"/>
        <w:ind w:firstLineChars="200" w:firstLine="472"/>
        <w:rPr>
          <w:del w:id="696" w:author="新林 马" w:date="2024-01-05T10:46:00Z"/>
          <w:rFonts w:hAnsi="宋体" w:cs="仿宋_GB2312"/>
          <w:color w:val="000000"/>
          <w:spacing w:val="-2"/>
        </w:rPr>
      </w:pPr>
      <w:del w:id="697" w:author="新林 马" w:date="2024-01-05T10:46:00Z">
        <w:r w:rsidDel="00040B82">
          <w:rPr>
            <w:rFonts w:hAnsi="宋体" w:cs="仿宋_GB2312" w:hint="eastAsia"/>
            <w:color w:val="000000"/>
            <w:spacing w:val="-2"/>
          </w:rPr>
          <w:delText>4）乙方有义务配合、服从甲方对作业现场的安全检查，对检查发现的安全隐患无条件进行整改。</w:delText>
        </w:r>
      </w:del>
    </w:p>
    <w:p w14:paraId="6546BD6F" w14:textId="3750D912" w:rsidR="004F5D43" w:rsidDel="00040B82" w:rsidRDefault="00000000">
      <w:pPr>
        <w:pStyle w:val="reader-word-layer"/>
        <w:snapToGrid w:val="0"/>
        <w:spacing w:before="0" w:beforeAutospacing="0" w:after="0" w:afterAutospacing="0" w:line="360" w:lineRule="auto"/>
        <w:ind w:firstLineChars="200" w:firstLine="472"/>
        <w:rPr>
          <w:del w:id="698" w:author="新林 马" w:date="2024-01-05T10:46:00Z"/>
          <w:rFonts w:hAnsi="宋体" w:cs="仿宋_GB2312"/>
          <w:color w:val="000000"/>
          <w:spacing w:val="-2"/>
        </w:rPr>
      </w:pPr>
      <w:del w:id="699" w:author="新林 马" w:date="2024-01-05T10:46:00Z">
        <w:r w:rsidDel="00040B82">
          <w:rPr>
            <w:rFonts w:hAnsi="宋体" w:cs="仿宋_GB2312" w:hint="eastAsia"/>
            <w:color w:val="000000"/>
            <w:spacing w:val="-2"/>
          </w:rPr>
          <w:delText>3.责任</w:delText>
        </w:r>
      </w:del>
    </w:p>
    <w:p w14:paraId="65DE30C6" w14:textId="30F295C7" w:rsidR="004F5D43" w:rsidDel="00040B82" w:rsidRDefault="00000000">
      <w:pPr>
        <w:pStyle w:val="reader-word-layer"/>
        <w:snapToGrid w:val="0"/>
        <w:spacing w:before="0" w:beforeAutospacing="0" w:after="0" w:afterAutospacing="0" w:line="360" w:lineRule="auto"/>
        <w:ind w:firstLineChars="200" w:firstLine="472"/>
        <w:rPr>
          <w:del w:id="700" w:author="新林 马" w:date="2024-01-05T10:46:00Z"/>
          <w:rFonts w:hAnsi="宋体" w:cs="仿宋_GB2312"/>
          <w:color w:val="000000"/>
          <w:spacing w:val="-2"/>
        </w:rPr>
      </w:pPr>
      <w:del w:id="701" w:author="新林 马" w:date="2024-01-05T10:46:00Z">
        <w:r w:rsidDel="00040B82">
          <w:rPr>
            <w:rFonts w:hAnsi="宋体" w:cs="仿宋_GB2312" w:hint="eastAsia"/>
            <w:color w:val="000000"/>
            <w:spacing w:val="-2"/>
          </w:rPr>
          <w:delText>1）必须核准、具备从事相关经营范围的资质，在签订协议前将其相关的资质证照复印件交甲方备案，并对其真实性、合法性、有效性负责。对本协议中的作业项目承担安全主体责任。</w:delText>
        </w:r>
      </w:del>
    </w:p>
    <w:p w14:paraId="180219E3" w14:textId="0D42591A" w:rsidR="004F5D43" w:rsidDel="00040B82" w:rsidRDefault="00000000">
      <w:pPr>
        <w:pStyle w:val="reader-word-layer"/>
        <w:snapToGrid w:val="0"/>
        <w:spacing w:before="0" w:beforeAutospacing="0" w:after="0" w:afterAutospacing="0" w:line="360" w:lineRule="auto"/>
        <w:ind w:firstLineChars="200" w:firstLine="472"/>
        <w:rPr>
          <w:del w:id="702" w:author="新林 马" w:date="2024-01-05T10:46:00Z"/>
          <w:rFonts w:hAnsi="宋体" w:cs="仿宋_GB2312"/>
          <w:color w:val="000000"/>
          <w:spacing w:val="-2"/>
        </w:rPr>
      </w:pPr>
      <w:del w:id="703" w:author="新林 马" w:date="2024-01-05T10:46:00Z">
        <w:r w:rsidDel="00040B82">
          <w:rPr>
            <w:rFonts w:hAnsi="宋体" w:cs="仿宋_GB2312" w:hint="eastAsia"/>
            <w:color w:val="000000"/>
            <w:spacing w:val="-2"/>
          </w:rPr>
          <w:delTex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delText>
        </w:r>
      </w:del>
    </w:p>
    <w:p w14:paraId="23A7D9E8" w14:textId="6F9FAC14" w:rsidR="004F5D43" w:rsidDel="00040B82" w:rsidRDefault="00000000">
      <w:pPr>
        <w:pStyle w:val="reader-word-layer"/>
        <w:snapToGrid w:val="0"/>
        <w:spacing w:before="0" w:beforeAutospacing="0" w:after="0" w:afterAutospacing="0" w:line="360" w:lineRule="auto"/>
        <w:ind w:firstLineChars="200" w:firstLine="472"/>
        <w:rPr>
          <w:del w:id="704" w:author="新林 马" w:date="2024-01-05T10:46:00Z"/>
          <w:rFonts w:hAnsi="宋体" w:cs="仿宋_GB2312"/>
          <w:color w:val="000000"/>
          <w:spacing w:val="-2"/>
        </w:rPr>
      </w:pPr>
      <w:del w:id="705" w:author="新林 马" w:date="2024-01-05T10:46:00Z">
        <w:r w:rsidDel="00040B82">
          <w:rPr>
            <w:rFonts w:hAnsi="宋体" w:cs="仿宋_GB2312" w:hint="eastAsia"/>
            <w:color w:val="000000"/>
            <w:spacing w:val="-2"/>
          </w:rPr>
          <w:delTex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delText>
        </w:r>
      </w:del>
    </w:p>
    <w:p w14:paraId="795F54D9" w14:textId="705F5951" w:rsidR="004F5D43" w:rsidDel="00040B82" w:rsidRDefault="00000000">
      <w:pPr>
        <w:pStyle w:val="reader-word-layer"/>
        <w:snapToGrid w:val="0"/>
        <w:spacing w:before="0" w:beforeAutospacing="0" w:after="0" w:afterAutospacing="0" w:line="360" w:lineRule="auto"/>
        <w:ind w:firstLineChars="200" w:firstLine="472"/>
        <w:rPr>
          <w:del w:id="706" w:author="新林 马" w:date="2024-01-05T10:46:00Z"/>
          <w:rFonts w:hAnsi="宋体" w:cs="仿宋_GB2312"/>
          <w:color w:val="000000"/>
          <w:spacing w:val="-2"/>
        </w:rPr>
      </w:pPr>
      <w:del w:id="707" w:author="新林 马" w:date="2024-01-05T10:46:00Z">
        <w:r w:rsidDel="00040B82">
          <w:rPr>
            <w:rFonts w:hAnsi="宋体" w:cs="仿宋_GB2312" w:hint="eastAsia"/>
            <w:color w:val="000000"/>
            <w:spacing w:val="-2"/>
          </w:rPr>
          <w:delText>4）编制作业方案时，应纳入安全措施、事故预案及发生事故报告机制。</w:delText>
        </w:r>
      </w:del>
    </w:p>
    <w:p w14:paraId="5946F22E" w14:textId="5323F48E" w:rsidR="004F5D43" w:rsidDel="00040B82" w:rsidRDefault="00000000">
      <w:pPr>
        <w:pStyle w:val="reader-word-layer"/>
        <w:snapToGrid w:val="0"/>
        <w:spacing w:before="0" w:beforeAutospacing="0" w:after="0" w:afterAutospacing="0" w:line="360" w:lineRule="auto"/>
        <w:ind w:firstLineChars="200" w:firstLine="472"/>
        <w:rPr>
          <w:del w:id="708" w:author="新林 马" w:date="2024-01-05T10:46:00Z"/>
          <w:rFonts w:hAnsi="宋体" w:cs="仿宋_GB2312"/>
          <w:color w:val="000000"/>
          <w:spacing w:val="-2"/>
        </w:rPr>
      </w:pPr>
      <w:del w:id="709" w:author="新林 马" w:date="2024-01-05T10:46:00Z">
        <w:r w:rsidDel="00040B82">
          <w:rPr>
            <w:rFonts w:hAnsi="宋体" w:cs="仿宋_GB2312" w:hint="eastAsia"/>
            <w:color w:val="000000"/>
            <w:spacing w:val="-2"/>
          </w:rPr>
          <w:delTex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delText>
        </w:r>
      </w:del>
    </w:p>
    <w:p w14:paraId="11C5B78A" w14:textId="4B8F8175" w:rsidR="004F5D43" w:rsidDel="00040B82" w:rsidRDefault="00000000">
      <w:pPr>
        <w:pStyle w:val="reader-word-layer"/>
        <w:snapToGrid w:val="0"/>
        <w:spacing w:before="0" w:beforeAutospacing="0" w:after="0" w:afterAutospacing="0" w:line="360" w:lineRule="auto"/>
        <w:ind w:firstLineChars="200" w:firstLine="472"/>
        <w:rPr>
          <w:del w:id="710" w:author="新林 马" w:date="2024-01-05T10:46:00Z"/>
          <w:rFonts w:hAnsi="宋体" w:cs="仿宋_GB2312"/>
          <w:color w:val="000000"/>
          <w:spacing w:val="-2"/>
        </w:rPr>
      </w:pPr>
      <w:del w:id="711" w:author="新林 马" w:date="2024-01-05T10:46:00Z">
        <w:r w:rsidDel="00040B82">
          <w:rPr>
            <w:rFonts w:hAnsi="宋体" w:cs="仿宋_GB2312" w:hint="eastAsia"/>
            <w:color w:val="000000"/>
            <w:spacing w:val="-2"/>
          </w:rPr>
          <w:delText>6）对乙方的作业区域现场设备设施及作业人员的安全负责，对作业区域的安全生产状况负责，</w:delText>
        </w:r>
      </w:del>
    </w:p>
    <w:p w14:paraId="691EE107" w14:textId="60EAF2EA" w:rsidR="004F5D43" w:rsidDel="00040B82" w:rsidRDefault="00000000">
      <w:pPr>
        <w:pStyle w:val="reader-word-layer"/>
        <w:snapToGrid w:val="0"/>
        <w:spacing w:before="0" w:beforeAutospacing="0" w:after="0" w:afterAutospacing="0" w:line="360" w:lineRule="auto"/>
        <w:ind w:firstLineChars="200" w:firstLine="472"/>
        <w:rPr>
          <w:del w:id="712" w:author="新林 马" w:date="2024-01-05T10:46:00Z"/>
          <w:rFonts w:hAnsi="宋体" w:cs="仿宋_GB2312"/>
          <w:color w:val="000000"/>
          <w:spacing w:val="-2"/>
        </w:rPr>
      </w:pPr>
      <w:del w:id="713" w:author="新林 马" w:date="2024-01-05T10:46:00Z">
        <w:r w:rsidDel="00040B82">
          <w:rPr>
            <w:rFonts w:hAnsi="宋体" w:cs="仿宋_GB2312" w:hint="eastAsia"/>
            <w:color w:val="000000"/>
            <w:spacing w:val="-2"/>
          </w:rPr>
          <w:delText>7）乙方须和施工作业人员签订符合劳动法要求的用工合同或劳务合同，并购买工伤保险或雇主责任险（购买保额不低于【80】万/人）和安责险（购买保额不低于【60】万/人），向甲方提供保单复印件材料。</w:delText>
        </w:r>
      </w:del>
    </w:p>
    <w:p w14:paraId="60ABB6B6" w14:textId="75603B48" w:rsidR="004F5D43" w:rsidDel="00040B82" w:rsidRDefault="00000000">
      <w:pPr>
        <w:pStyle w:val="reader-word-layer"/>
        <w:snapToGrid w:val="0"/>
        <w:spacing w:before="0" w:beforeAutospacing="0" w:after="0" w:afterAutospacing="0" w:line="360" w:lineRule="auto"/>
        <w:ind w:firstLineChars="200" w:firstLine="472"/>
        <w:rPr>
          <w:del w:id="714" w:author="新林 马" w:date="2024-01-05T10:46:00Z"/>
          <w:rFonts w:hAnsi="宋体" w:cs="仿宋_GB2312"/>
          <w:color w:val="000000"/>
          <w:spacing w:val="-2"/>
        </w:rPr>
      </w:pPr>
      <w:del w:id="715" w:author="新林 马" w:date="2024-01-05T10:46:00Z">
        <w:r w:rsidDel="00040B82">
          <w:rPr>
            <w:rFonts w:hAnsi="宋体" w:cs="仿宋_GB2312" w:hint="eastAsia"/>
            <w:color w:val="000000"/>
            <w:spacing w:val="-2"/>
          </w:rPr>
          <w:delText>（注：所购保险总赔付额达到140万）</w:delText>
        </w:r>
      </w:del>
    </w:p>
    <w:p w14:paraId="368D56E9" w14:textId="25FCA574" w:rsidR="004F5D43" w:rsidDel="00040B82" w:rsidRDefault="00000000">
      <w:pPr>
        <w:pStyle w:val="reader-word-layer"/>
        <w:snapToGrid w:val="0"/>
        <w:spacing w:before="0" w:beforeAutospacing="0" w:after="0" w:afterAutospacing="0" w:line="360" w:lineRule="auto"/>
        <w:ind w:firstLineChars="200" w:firstLine="472"/>
        <w:rPr>
          <w:del w:id="716" w:author="新林 马" w:date="2024-01-05T10:46:00Z"/>
          <w:rFonts w:hAnsi="宋体" w:cs="仿宋_GB2312"/>
          <w:color w:val="000000"/>
          <w:spacing w:val="-2"/>
        </w:rPr>
      </w:pPr>
      <w:del w:id="717" w:author="新林 马" w:date="2024-01-05T10:46:00Z">
        <w:r w:rsidDel="00040B82">
          <w:rPr>
            <w:rFonts w:hAnsi="宋体" w:cs="仿宋_GB2312" w:hint="eastAsia"/>
            <w:color w:val="000000"/>
            <w:spacing w:val="-2"/>
          </w:rPr>
          <w:delText>8）负责为乙方人员办理相应作业资质，并将复印件交甲方备案。</w:delText>
        </w:r>
      </w:del>
    </w:p>
    <w:p w14:paraId="674BE69C" w14:textId="34A4D940" w:rsidR="004F5D43" w:rsidDel="00040B82" w:rsidRDefault="00000000">
      <w:pPr>
        <w:pStyle w:val="reader-word-layer"/>
        <w:snapToGrid w:val="0"/>
        <w:spacing w:before="0" w:beforeAutospacing="0" w:after="0" w:afterAutospacing="0" w:line="360" w:lineRule="auto"/>
        <w:ind w:firstLineChars="200" w:firstLine="472"/>
        <w:rPr>
          <w:del w:id="718" w:author="新林 马" w:date="2024-01-05T10:46:00Z"/>
          <w:rFonts w:hAnsi="宋体" w:cs="仿宋_GB2312"/>
          <w:color w:val="000000"/>
          <w:spacing w:val="-2"/>
        </w:rPr>
      </w:pPr>
      <w:del w:id="719" w:author="新林 马" w:date="2024-01-05T10:46:00Z">
        <w:r w:rsidDel="00040B82">
          <w:rPr>
            <w:rFonts w:hAnsi="宋体" w:cs="仿宋_GB2312" w:hint="eastAsia"/>
            <w:color w:val="000000"/>
            <w:spacing w:val="-2"/>
          </w:rPr>
          <w:delTex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delText>
        </w:r>
      </w:del>
    </w:p>
    <w:p w14:paraId="65DAD0D3" w14:textId="7C1D286F" w:rsidR="004F5D43" w:rsidDel="00040B82" w:rsidRDefault="00000000">
      <w:pPr>
        <w:pStyle w:val="reader-word-layer"/>
        <w:snapToGrid w:val="0"/>
        <w:spacing w:before="0" w:beforeAutospacing="0" w:after="0" w:afterAutospacing="0" w:line="360" w:lineRule="auto"/>
        <w:ind w:firstLineChars="200" w:firstLine="472"/>
        <w:rPr>
          <w:del w:id="720" w:author="新林 马" w:date="2024-01-05T10:46:00Z"/>
          <w:rFonts w:hAnsi="宋体" w:cs="仿宋_GB2312"/>
          <w:color w:val="000000"/>
          <w:spacing w:val="-2"/>
        </w:rPr>
      </w:pPr>
      <w:del w:id="721" w:author="新林 马" w:date="2024-01-05T10:46:00Z">
        <w:r w:rsidDel="00040B82">
          <w:rPr>
            <w:rFonts w:hAnsi="宋体" w:cs="仿宋_GB2312" w:hint="eastAsia"/>
            <w:color w:val="000000"/>
            <w:spacing w:val="-2"/>
          </w:rPr>
          <w:delTex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delText>
        </w:r>
      </w:del>
    </w:p>
    <w:p w14:paraId="168A2CE9" w14:textId="0ACAB146" w:rsidR="004F5D43" w:rsidDel="00040B82" w:rsidRDefault="00000000">
      <w:pPr>
        <w:pStyle w:val="reader-word-layer"/>
        <w:snapToGrid w:val="0"/>
        <w:spacing w:before="0" w:beforeAutospacing="0" w:after="0" w:afterAutospacing="0" w:line="360" w:lineRule="auto"/>
        <w:ind w:firstLineChars="200" w:firstLine="472"/>
        <w:rPr>
          <w:del w:id="722" w:author="新林 马" w:date="2024-01-05T10:46:00Z"/>
          <w:rFonts w:hAnsi="宋体" w:cs="仿宋_GB2312"/>
          <w:color w:val="000000"/>
          <w:spacing w:val="-2"/>
        </w:rPr>
      </w:pPr>
      <w:del w:id="723" w:author="新林 马" w:date="2024-01-05T10:46:00Z">
        <w:r w:rsidDel="00040B82">
          <w:rPr>
            <w:rFonts w:hAnsi="宋体" w:cs="仿宋_GB2312" w:hint="eastAsia"/>
            <w:color w:val="000000"/>
            <w:spacing w:val="-2"/>
          </w:rPr>
          <w:delTex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delText>
        </w:r>
      </w:del>
    </w:p>
    <w:p w14:paraId="4DE99C98" w14:textId="224AA6AB" w:rsidR="004F5D43" w:rsidDel="00040B82" w:rsidRDefault="00000000">
      <w:pPr>
        <w:pStyle w:val="reader-word-layer"/>
        <w:snapToGrid w:val="0"/>
        <w:spacing w:before="0" w:beforeAutospacing="0" w:after="0" w:afterAutospacing="0" w:line="360" w:lineRule="auto"/>
        <w:ind w:firstLineChars="200" w:firstLine="472"/>
        <w:rPr>
          <w:del w:id="724" w:author="新林 马" w:date="2024-01-05T10:46:00Z"/>
          <w:rFonts w:hAnsi="宋体" w:cs="仿宋_GB2312"/>
          <w:color w:val="000000"/>
          <w:spacing w:val="-2"/>
        </w:rPr>
      </w:pPr>
      <w:del w:id="725" w:author="新林 马" w:date="2024-01-05T10:46:00Z">
        <w:r w:rsidDel="00040B82">
          <w:rPr>
            <w:rFonts w:hAnsi="宋体" w:cs="仿宋_GB2312" w:hint="eastAsia"/>
            <w:color w:val="000000"/>
            <w:spacing w:val="-2"/>
          </w:rPr>
          <w:delText>12）乙方人员在申请进行职业病诊断、鉴定时，乙方负责处理职业病诊断、鉴定事宜，并如实提供职业病诊断、鉴定所需的劳动者职业史和职业危害接触史等资料。</w:delText>
        </w:r>
      </w:del>
    </w:p>
    <w:p w14:paraId="162944AB" w14:textId="6EB68714" w:rsidR="004F5D43" w:rsidDel="00040B82" w:rsidRDefault="00000000">
      <w:pPr>
        <w:pStyle w:val="reader-word-layer"/>
        <w:snapToGrid w:val="0"/>
        <w:spacing w:before="0" w:beforeAutospacing="0" w:after="0" w:afterAutospacing="0" w:line="360" w:lineRule="auto"/>
        <w:ind w:firstLineChars="200" w:firstLine="472"/>
        <w:rPr>
          <w:del w:id="726" w:author="新林 马" w:date="2024-01-05T10:46:00Z"/>
          <w:rFonts w:hAnsi="宋体" w:cs="仿宋_GB2312"/>
          <w:color w:val="000000"/>
          <w:spacing w:val="-2"/>
        </w:rPr>
      </w:pPr>
      <w:del w:id="727" w:author="新林 马" w:date="2024-01-05T10:46:00Z">
        <w:r w:rsidDel="00040B82">
          <w:rPr>
            <w:rFonts w:hAnsi="宋体" w:cs="仿宋_GB2312" w:hint="eastAsia"/>
            <w:color w:val="000000"/>
            <w:spacing w:val="-2"/>
          </w:rPr>
          <w:delText>13）乙方人员发生变更情况应及时书面告知甲方并履行人员变更手续。</w:delText>
        </w:r>
      </w:del>
    </w:p>
    <w:p w14:paraId="483C189B" w14:textId="2ECFD460" w:rsidR="004F5D43" w:rsidDel="00040B82" w:rsidRDefault="00000000">
      <w:pPr>
        <w:pStyle w:val="reader-word-layer"/>
        <w:snapToGrid w:val="0"/>
        <w:spacing w:before="0" w:beforeAutospacing="0" w:after="0" w:afterAutospacing="0" w:line="360" w:lineRule="auto"/>
        <w:ind w:firstLineChars="200" w:firstLine="472"/>
        <w:rPr>
          <w:del w:id="728" w:author="新林 马" w:date="2024-01-05T10:46:00Z"/>
          <w:rFonts w:hAnsi="宋体" w:cs="仿宋_GB2312"/>
          <w:color w:val="000000"/>
          <w:spacing w:val="-2"/>
        </w:rPr>
      </w:pPr>
      <w:del w:id="729" w:author="新林 马" w:date="2024-01-05T10:46:00Z">
        <w:r w:rsidDel="00040B82">
          <w:rPr>
            <w:rFonts w:hAnsi="宋体" w:cs="仿宋_GB2312" w:hint="eastAsia"/>
            <w:color w:val="000000"/>
            <w:spacing w:val="-2"/>
          </w:rPr>
          <w:delTex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delText>
        </w:r>
      </w:del>
    </w:p>
    <w:p w14:paraId="4488CCE6" w14:textId="5CEA9722" w:rsidR="004F5D43" w:rsidDel="00040B82" w:rsidRDefault="00000000">
      <w:pPr>
        <w:pStyle w:val="reader-word-layer"/>
        <w:snapToGrid w:val="0"/>
        <w:spacing w:before="0" w:beforeAutospacing="0" w:after="0" w:afterAutospacing="0" w:line="360" w:lineRule="auto"/>
        <w:ind w:firstLineChars="200" w:firstLine="472"/>
        <w:rPr>
          <w:del w:id="730" w:author="新林 马" w:date="2024-01-05T10:46:00Z"/>
          <w:rFonts w:hAnsi="宋体" w:cs="仿宋_GB2312"/>
          <w:color w:val="000000"/>
          <w:spacing w:val="-2"/>
        </w:rPr>
      </w:pPr>
      <w:del w:id="731" w:author="新林 马" w:date="2024-01-05T10:46:00Z">
        <w:r w:rsidDel="00040B82">
          <w:rPr>
            <w:rFonts w:hAnsi="宋体" w:cs="仿宋_GB2312" w:hint="eastAsia"/>
            <w:color w:val="000000"/>
            <w:spacing w:val="-2"/>
          </w:rPr>
          <w:delText>15）乙方作业人员及非乙方作业人员在乙方作业区域内发生非因甲方原因导致的任何事故，均由乙方自行负责，并按国家的法律法规进行事故处理并承担全部责任及损失，与甲方无关。</w:delText>
        </w:r>
      </w:del>
    </w:p>
    <w:p w14:paraId="4F295E2F" w14:textId="465FEDB7" w:rsidR="004F5D43" w:rsidDel="00040B82" w:rsidRDefault="00000000">
      <w:pPr>
        <w:pStyle w:val="reader-word-layer"/>
        <w:snapToGrid w:val="0"/>
        <w:spacing w:before="0" w:beforeAutospacing="0" w:after="0" w:afterAutospacing="0" w:line="360" w:lineRule="auto"/>
        <w:ind w:firstLineChars="200" w:firstLine="472"/>
        <w:rPr>
          <w:del w:id="732" w:author="新林 马" w:date="2024-01-05T10:46:00Z"/>
          <w:rFonts w:hAnsi="宋体" w:cs="仿宋_GB2312"/>
          <w:color w:val="000000"/>
          <w:spacing w:val="-2"/>
        </w:rPr>
      </w:pPr>
      <w:del w:id="733" w:author="新林 马" w:date="2024-01-05T10:46:00Z">
        <w:r w:rsidDel="00040B82">
          <w:rPr>
            <w:rFonts w:hAnsi="宋体" w:cs="仿宋_GB2312" w:hint="eastAsia"/>
            <w:color w:val="000000"/>
            <w:spacing w:val="-2"/>
          </w:rPr>
          <w:delText>16）乙方对作业区域现场在作业开始前已有或毗邻建（构）筑物、设备、设施、地下管线（网）或特殊作业环境可能造成损害的，须采取相应的安全防护措施，并承担损坏赔偿责任。</w:delText>
        </w:r>
      </w:del>
    </w:p>
    <w:p w14:paraId="010F079F" w14:textId="6DFCBB03" w:rsidR="004F5D43" w:rsidDel="00040B82" w:rsidRDefault="00000000">
      <w:pPr>
        <w:pStyle w:val="reader-word-layer"/>
        <w:snapToGrid w:val="0"/>
        <w:spacing w:before="0" w:beforeAutospacing="0" w:after="0" w:afterAutospacing="0" w:line="360" w:lineRule="auto"/>
        <w:ind w:firstLineChars="200" w:firstLine="472"/>
        <w:rPr>
          <w:del w:id="734" w:author="新林 马" w:date="2024-01-05T10:46:00Z"/>
          <w:rFonts w:hAnsi="宋体" w:cs="仿宋_GB2312"/>
          <w:color w:val="000000"/>
          <w:spacing w:val="-2"/>
        </w:rPr>
      </w:pPr>
      <w:del w:id="735" w:author="新林 马" w:date="2024-01-05T10:46:00Z">
        <w:r w:rsidDel="00040B82">
          <w:rPr>
            <w:rFonts w:hAnsi="宋体" w:cs="仿宋_GB2312" w:hint="eastAsia"/>
            <w:color w:val="000000"/>
            <w:spacing w:val="-2"/>
          </w:rPr>
          <w:delText>17）乙方作业区域的作业设备、临时用电设施、脚手架、出入通道口、楼梯口、危险有害气体或液体存放处等危险部位，设置明显的安全警示标志，危险警示标志符合国家标准。</w:delText>
        </w:r>
      </w:del>
    </w:p>
    <w:p w14:paraId="38A40A5F" w14:textId="6A416B73" w:rsidR="004F5D43" w:rsidDel="00040B82" w:rsidRDefault="00000000">
      <w:pPr>
        <w:pStyle w:val="reader-word-layer"/>
        <w:snapToGrid w:val="0"/>
        <w:spacing w:before="0" w:beforeAutospacing="0" w:after="0" w:afterAutospacing="0" w:line="360" w:lineRule="auto"/>
        <w:ind w:firstLineChars="200" w:firstLine="472"/>
        <w:rPr>
          <w:del w:id="736" w:author="新林 马" w:date="2024-01-05T10:46:00Z"/>
          <w:rFonts w:hAnsi="宋体" w:cs="仿宋_GB2312"/>
          <w:color w:val="000000"/>
          <w:spacing w:val="-2"/>
        </w:rPr>
      </w:pPr>
      <w:del w:id="737" w:author="新林 马" w:date="2024-01-05T10:46:00Z">
        <w:r w:rsidDel="00040B82">
          <w:rPr>
            <w:rFonts w:hAnsi="宋体" w:cs="仿宋_GB2312" w:hint="eastAsia"/>
            <w:color w:val="000000"/>
            <w:spacing w:val="-2"/>
          </w:rPr>
          <w:delText>18）乙方应遵守甲方各项安全管理规定，办理作业许可，规范开展现场作业，文明作业，保障作业全过程中的作业安全。</w:delText>
        </w:r>
      </w:del>
    </w:p>
    <w:p w14:paraId="082EAD6B" w14:textId="5EA2E369" w:rsidR="004F5D43" w:rsidDel="00040B82" w:rsidRDefault="00000000">
      <w:pPr>
        <w:pStyle w:val="reader-word-layer"/>
        <w:snapToGrid w:val="0"/>
        <w:spacing w:before="0" w:beforeAutospacing="0" w:after="0" w:afterAutospacing="0" w:line="360" w:lineRule="auto"/>
        <w:ind w:firstLineChars="200" w:firstLine="472"/>
        <w:rPr>
          <w:del w:id="738" w:author="新林 马" w:date="2024-01-05T10:46:00Z"/>
          <w:rFonts w:hAnsi="宋体" w:cs="仿宋_GB2312"/>
          <w:color w:val="000000"/>
          <w:spacing w:val="-2"/>
        </w:rPr>
      </w:pPr>
      <w:del w:id="739" w:author="新林 马" w:date="2024-01-05T10:46:00Z">
        <w:r w:rsidDel="00040B82">
          <w:rPr>
            <w:rFonts w:hAnsi="宋体" w:cs="仿宋_GB2312" w:hint="eastAsia"/>
            <w:color w:val="000000"/>
            <w:spacing w:val="-2"/>
          </w:rPr>
          <w:delText>19）乙方应加强作业现场应急管理，完善应急预案，配备现场作业所需的应急资源，并加强培训和演练。</w:delText>
        </w:r>
      </w:del>
    </w:p>
    <w:p w14:paraId="01BF84B8" w14:textId="7B0FE1EE" w:rsidR="004F5D43" w:rsidDel="00040B82" w:rsidRDefault="00000000">
      <w:pPr>
        <w:pStyle w:val="reader-word-layer"/>
        <w:snapToGrid w:val="0"/>
        <w:spacing w:before="0" w:beforeAutospacing="0" w:after="0" w:afterAutospacing="0" w:line="360" w:lineRule="auto"/>
        <w:ind w:firstLineChars="200" w:firstLine="472"/>
        <w:rPr>
          <w:del w:id="740" w:author="新林 马" w:date="2024-01-05T10:46:00Z"/>
          <w:rFonts w:hAnsi="宋体" w:cs="仿宋_GB2312"/>
          <w:color w:val="000000"/>
          <w:spacing w:val="-2"/>
        </w:rPr>
      </w:pPr>
      <w:del w:id="741" w:author="新林 马" w:date="2024-01-05T10:46:00Z">
        <w:r w:rsidDel="00040B82">
          <w:rPr>
            <w:rFonts w:hAnsi="宋体" w:cs="仿宋_GB2312" w:hint="eastAsia"/>
            <w:color w:val="000000"/>
            <w:spacing w:val="-2"/>
          </w:rPr>
          <w:delText>20）乙方作业过程中违反国家有关法律法规，受到行政、经济、刑事处罚的，一律由乙方自行承担责任。</w:delText>
        </w:r>
      </w:del>
    </w:p>
    <w:p w14:paraId="2B5325B7" w14:textId="3F6E723C" w:rsidR="004F5D43" w:rsidDel="00040B82" w:rsidRDefault="00000000">
      <w:pPr>
        <w:pStyle w:val="reader-word-layer"/>
        <w:snapToGrid w:val="0"/>
        <w:spacing w:before="0" w:beforeAutospacing="0" w:after="0" w:afterAutospacing="0" w:line="360" w:lineRule="auto"/>
        <w:ind w:firstLineChars="200" w:firstLine="472"/>
        <w:rPr>
          <w:del w:id="742" w:author="新林 马" w:date="2024-01-05T10:46:00Z"/>
          <w:rFonts w:hAnsi="宋体" w:cs="仿宋_GB2312"/>
          <w:color w:val="000000"/>
          <w:spacing w:val="-2"/>
        </w:rPr>
      </w:pPr>
      <w:del w:id="743" w:author="新林 马" w:date="2024-01-05T10:46:00Z">
        <w:r w:rsidDel="00040B82">
          <w:rPr>
            <w:rFonts w:hAnsi="宋体" w:cs="仿宋_GB2312" w:hint="eastAsia"/>
            <w:color w:val="000000"/>
            <w:spacing w:val="-2"/>
          </w:rPr>
          <w:delText>21）乙方保证安全投入落实到位、专款专用，不断完善和改进项目现场安全生产条件。</w:delText>
        </w:r>
      </w:del>
    </w:p>
    <w:p w14:paraId="2FDAB107" w14:textId="3C5BDA42" w:rsidR="004F5D43" w:rsidDel="00040B82" w:rsidRDefault="00000000">
      <w:pPr>
        <w:pStyle w:val="reader-word-layer"/>
        <w:snapToGrid w:val="0"/>
        <w:spacing w:before="0" w:beforeAutospacing="0" w:after="0" w:afterAutospacing="0" w:line="360" w:lineRule="auto"/>
        <w:ind w:firstLineChars="200" w:firstLine="472"/>
        <w:rPr>
          <w:del w:id="744" w:author="新林 马" w:date="2024-01-05T10:46:00Z"/>
          <w:rFonts w:hAnsi="宋体" w:cs="仿宋_GB2312"/>
          <w:color w:val="000000"/>
          <w:spacing w:val="-2"/>
        </w:rPr>
      </w:pPr>
      <w:del w:id="745" w:author="新林 马" w:date="2024-01-05T10:46:00Z">
        <w:r w:rsidDel="00040B82">
          <w:rPr>
            <w:rFonts w:hAnsi="宋体" w:cs="仿宋_GB2312" w:hint="eastAsia"/>
            <w:color w:val="000000"/>
            <w:spacing w:val="-2"/>
          </w:rPr>
          <w:delText>22）作业前应提交如下材料：</w:delText>
        </w:r>
      </w:del>
    </w:p>
    <w:p w14:paraId="73C63853" w14:textId="6C1D53E1" w:rsidR="004F5D43" w:rsidDel="00040B82" w:rsidRDefault="00000000">
      <w:pPr>
        <w:pStyle w:val="reader-word-layer"/>
        <w:snapToGrid w:val="0"/>
        <w:spacing w:before="0" w:beforeAutospacing="0" w:after="0" w:afterAutospacing="0" w:line="360" w:lineRule="auto"/>
        <w:ind w:firstLineChars="200" w:firstLine="472"/>
        <w:rPr>
          <w:del w:id="746" w:author="新林 马" w:date="2024-01-05T10:46:00Z"/>
          <w:rFonts w:hAnsi="宋体" w:cs="仿宋_GB2312"/>
          <w:color w:val="000000"/>
          <w:spacing w:val="-2"/>
        </w:rPr>
      </w:pPr>
      <w:del w:id="747" w:author="新林 马" w:date="2024-01-05T10:46:00Z">
        <w:r w:rsidDel="00040B82">
          <w:rPr>
            <w:rFonts w:hAnsi="宋体" w:cs="仿宋_GB2312" w:hint="eastAsia"/>
            <w:color w:val="000000"/>
            <w:spacing w:val="-2"/>
          </w:rPr>
          <w:delText>（1）营业执照复印件、安全管理机构设置和安全管理人员配备文件。</w:delText>
        </w:r>
      </w:del>
    </w:p>
    <w:p w14:paraId="166BBFBE" w14:textId="22C9FFB5" w:rsidR="004F5D43" w:rsidDel="00040B82" w:rsidRDefault="00000000">
      <w:pPr>
        <w:pStyle w:val="reader-word-layer"/>
        <w:snapToGrid w:val="0"/>
        <w:spacing w:before="0" w:beforeAutospacing="0" w:after="0" w:afterAutospacing="0" w:line="360" w:lineRule="auto"/>
        <w:ind w:firstLineChars="200" w:firstLine="472"/>
        <w:rPr>
          <w:del w:id="748" w:author="新林 马" w:date="2024-01-05T10:46:00Z"/>
          <w:rFonts w:hAnsi="宋体" w:cs="仿宋_GB2312"/>
          <w:color w:val="000000"/>
          <w:spacing w:val="-2"/>
        </w:rPr>
      </w:pPr>
      <w:del w:id="749" w:author="新林 马" w:date="2024-01-05T10:46:00Z">
        <w:r w:rsidDel="00040B82">
          <w:rPr>
            <w:rFonts w:hAnsi="宋体" w:cs="仿宋_GB2312" w:hint="eastAsia"/>
            <w:color w:val="000000"/>
            <w:spacing w:val="-2"/>
          </w:rPr>
          <w:delText>（2）安全生产“三项制度”（即：安全生产责任制、安全生产管理制度、提供与承包业务/工程/项目相关的安全操作规程）。</w:delText>
        </w:r>
      </w:del>
    </w:p>
    <w:p w14:paraId="3EA78B9A" w14:textId="50FD5035" w:rsidR="004F5D43" w:rsidDel="00040B82" w:rsidRDefault="00000000">
      <w:pPr>
        <w:pStyle w:val="reader-word-layer"/>
        <w:snapToGrid w:val="0"/>
        <w:spacing w:before="0" w:beforeAutospacing="0" w:after="0" w:afterAutospacing="0" w:line="360" w:lineRule="auto"/>
        <w:ind w:firstLineChars="200" w:firstLine="472"/>
        <w:rPr>
          <w:del w:id="750" w:author="新林 马" w:date="2024-01-05T10:46:00Z"/>
          <w:rFonts w:hAnsi="宋体" w:cs="仿宋_GB2312"/>
          <w:color w:val="000000"/>
          <w:spacing w:val="-2"/>
        </w:rPr>
      </w:pPr>
      <w:del w:id="751" w:author="新林 马" w:date="2024-01-05T10:46:00Z">
        <w:r w:rsidDel="00040B82">
          <w:rPr>
            <w:rFonts w:hAnsi="宋体" w:cs="仿宋_GB2312" w:hint="eastAsia"/>
            <w:color w:val="000000"/>
            <w:spacing w:val="-2"/>
          </w:rPr>
          <w:delText>（3）制定项目施工方案和应急预案。</w:delText>
        </w:r>
      </w:del>
    </w:p>
    <w:p w14:paraId="3CA379E6" w14:textId="67791DDE" w:rsidR="004F5D43" w:rsidDel="00040B82" w:rsidRDefault="00000000">
      <w:pPr>
        <w:pStyle w:val="reader-word-layer"/>
        <w:snapToGrid w:val="0"/>
        <w:spacing w:before="0" w:beforeAutospacing="0" w:after="0" w:afterAutospacing="0" w:line="360" w:lineRule="auto"/>
        <w:ind w:firstLineChars="200" w:firstLine="472"/>
        <w:rPr>
          <w:del w:id="752" w:author="新林 马" w:date="2024-01-05T10:46:00Z"/>
          <w:rFonts w:hAnsi="宋体" w:cs="仿宋_GB2312"/>
          <w:color w:val="000000"/>
          <w:spacing w:val="-2"/>
        </w:rPr>
      </w:pPr>
      <w:del w:id="753" w:author="新林 马" w:date="2024-01-05T10:46:00Z">
        <w:r w:rsidDel="00040B82">
          <w:rPr>
            <w:rFonts w:hAnsi="宋体" w:cs="仿宋_GB2312" w:hint="eastAsia"/>
            <w:color w:val="000000"/>
            <w:spacing w:val="-2"/>
          </w:rPr>
          <w:delText>（4）作业人员的《三级安全教育表》和考试合格材料，。</w:delText>
        </w:r>
      </w:del>
    </w:p>
    <w:p w14:paraId="6688360F" w14:textId="63E27213" w:rsidR="004F5D43" w:rsidDel="00040B82" w:rsidRDefault="00000000">
      <w:pPr>
        <w:pStyle w:val="reader-word-layer"/>
        <w:snapToGrid w:val="0"/>
        <w:spacing w:before="0" w:beforeAutospacing="0" w:after="0" w:afterAutospacing="0" w:line="360" w:lineRule="auto"/>
        <w:ind w:firstLineChars="200" w:firstLine="472"/>
        <w:rPr>
          <w:del w:id="754" w:author="新林 马" w:date="2024-01-05T10:46:00Z"/>
          <w:rFonts w:hAnsi="宋体" w:cs="仿宋_GB2312"/>
          <w:color w:val="000000"/>
          <w:spacing w:val="-2"/>
        </w:rPr>
      </w:pPr>
      <w:del w:id="755" w:author="新林 马" w:date="2024-01-05T10:46:00Z">
        <w:r w:rsidDel="00040B82">
          <w:rPr>
            <w:rFonts w:hAnsi="宋体" w:cs="仿宋_GB2312" w:hint="eastAsia"/>
            <w:color w:val="000000"/>
            <w:spacing w:val="-2"/>
          </w:rPr>
          <w:delText>（5）乙方与作业人员签订的劳动合同。</w:delText>
        </w:r>
      </w:del>
    </w:p>
    <w:p w14:paraId="128EBE8F" w14:textId="4DFC6F71" w:rsidR="004F5D43" w:rsidDel="00040B82" w:rsidRDefault="00000000">
      <w:pPr>
        <w:pStyle w:val="reader-word-layer"/>
        <w:snapToGrid w:val="0"/>
        <w:spacing w:before="0" w:beforeAutospacing="0" w:after="0" w:afterAutospacing="0" w:line="360" w:lineRule="auto"/>
        <w:ind w:firstLineChars="200" w:firstLine="472"/>
        <w:rPr>
          <w:del w:id="756" w:author="新林 马" w:date="2024-01-05T10:46:00Z"/>
          <w:rFonts w:hAnsi="宋体" w:cs="仿宋_GB2312"/>
          <w:color w:val="000000"/>
          <w:spacing w:val="-2"/>
        </w:rPr>
      </w:pPr>
      <w:del w:id="757" w:author="新林 马" w:date="2024-01-05T10:46:00Z">
        <w:r w:rsidDel="00040B82">
          <w:rPr>
            <w:rFonts w:hAnsi="宋体" w:cs="仿宋_GB2312" w:hint="eastAsia"/>
            <w:color w:val="000000"/>
            <w:spacing w:val="-2"/>
          </w:rPr>
          <w:delText>（6）法人身份证复印件、法人或现场负责人《安全管理培训合格证书》或出具现场安全管理负责人授权委托书，项目经理及专职安全员持证上岗。</w:delText>
        </w:r>
      </w:del>
    </w:p>
    <w:p w14:paraId="09313704" w14:textId="0EF0EFF6" w:rsidR="004F5D43" w:rsidDel="00040B82" w:rsidRDefault="00000000">
      <w:pPr>
        <w:pStyle w:val="reader-word-layer"/>
        <w:snapToGrid w:val="0"/>
        <w:spacing w:before="0" w:beforeAutospacing="0" w:after="0" w:afterAutospacing="0" w:line="360" w:lineRule="auto"/>
        <w:ind w:firstLineChars="200" w:firstLine="472"/>
        <w:rPr>
          <w:del w:id="758" w:author="新林 马" w:date="2024-01-05T10:46:00Z"/>
          <w:rFonts w:hAnsi="宋体" w:cs="仿宋_GB2312"/>
          <w:color w:val="000000"/>
          <w:spacing w:val="-2"/>
        </w:rPr>
      </w:pPr>
      <w:del w:id="759" w:author="新林 马" w:date="2024-01-05T10:46:00Z">
        <w:r w:rsidDel="00040B82">
          <w:rPr>
            <w:rFonts w:hAnsi="宋体" w:cs="仿宋_GB2312" w:hint="eastAsia"/>
            <w:color w:val="000000"/>
            <w:spacing w:val="-2"/>
          </w:rPr>
          <w:delText>（7）作业人员县级以上医院“健康体检”表，涉及到职业卫生管理岗位的，还需提供职业健康体检表。</w:delText>
        </w:r>
      </w:del>
    </w:p>
    <w:p w14:paraId="4018375F" w14:textId="17A52ECE" w:rsidR="004F5D43" w:rsidDel="00040B82" w:rsidRDefault="00000000">
      <w:pPr>
        <w:pStyle w:val="reader-word-layer"/>
        <w:snapToGrid w:val="0"/>
        <w:spacing w:before="0" w:beforeAutospacing="0" w:after="0" w:afterAutospacing="0" w:line="360" w:lineRule="auto"/>
        <w:ind w:firstLineChars="200" w:firstLine="472"/>
        <w:rPr>
          <w:del w:id="760" w:author="新林 马" w:date="2024-01-05T10:46:00Z"/>
          <w:rFonts w:hAnsi="宋体" w:cs="仿宋_GB2312"/>
          <w:color w:val="000000"/>
          <w:spacing w:val="-2"/>
        </w:rPr>
      </w:pPr>
      <w:del w:id="761" w:author="新林 马" w:date="2024-01-05T10:46:00Z">
        <w:r w:rsidDel="00040B82">
          <w:rPr>
            <w:rFonts w:hAnsi="宋体" w:cs="仿宋_GB2312" w:hint="eastAsia"/>
            <w:color w:val="000000"/>
            <w:spacing w:val="-2"/>
          </w:rPr>
          <w:delText>（8）人员花名册及提供所有作业人员身份证复印件，进场以后提供所有作业人员月度考勤表和月度安全培训记录及档案。</w:delText>
        </w:r>
      </w:del>
    </w:p>
    <w:p w14:paraId="7C1103B6" w14:textId="010BA934" w:rsidR="004F5D43" w:rsidDel="00040B82" w:rsidRDefault="00000000">
      <w:pPr>
        <w:pStyle w:val="reader-word-layer"/>
        <w:snapToGrid w:val="0"/>
        <w:spacing w:before="0" w:beforeAutospacing="0" w:after="0" w:afterAutospacing="0" w:line="360" w:lineRule="auto"/>
        <w:ind w:firstLineChars="200" w:firstLine="472"/>
        <w:rPr>
          <w:del w:id="762" w:author="新林 马" w:date="2024-01-05T10:46:00Z"/>
          <w:rFonts w:hAnsi="宋体" w:cs="仿宋_GB2312"/>
          <w:color w:val="000000"/>
          <w:spacing w:val="-2"/>
        </w:rPr>
      </w:pPr>
      <w:del w:id="763" w:author="新林 马" w:date="2024-01-05T10:46:00Z">
        <w:r w:rsidDel="00040B82">
          <w:rPr>
            <w:rFonts w:hAnsi="宋体" w:cs="仿宋_GB2312" w:hint="eastAsia"/>
            <w:color w:val="000000"/>
            <w:spacing w:val="-2"/>
          </w:rPr>
          <w:delText>（9）缴纳的保险材料。</w:delText>
        </w:r>
      </w:del>
    </w:p>
    <w:p w14:paraId="33C852E8" w14:textId="6F76BDB8" w:rsidR="004F5D43" w:rsidDel="00040B82" w:rsidRDefault="00000000">
      <w:pPr>
        <w:pStyle w:val="reader-word-layer"/>
        <w:snapToGrid w:val="0"/>
        <w:spacing w:before="0" w:beforeAutospacing="0" w:after="0" w:afterAutospacing="0" w:line="360" w:lineRule="auto"/>
        <w:ind w:firstLineChars="200" w:firstLine="472"/>
        <w:rPr>
          <w:del w:id="764" w:author="新林 马" w:date="2024-01-05T10:46:00Z"/>
          <w:rFonts w:hAnsi="宋体" w:cs="仿宋_GB2312"/>
          <w:color w:val="000000"/>
          <w:spacing w:val="-2"/>
        </w:rPr>
      </w:pPr>
      <w:del w:id="765" w:author="新林 马" w:date="2024-01-05T10:46:00Z">
        <w:r w:rsidDel="00040B82">
          <w:rPr>
            <w:rFonts w:hAnsi="宋体" w:cs="仿宋_GB2312" w:hint="eastAsia"/>
            <w:color w:val="000000"/>
            <w:spacing w:val="-2"/>
          </w:rPr>
          <w:delText>（10）特殊作业人员清单、特种作业资格证复印件、从事特种设备安装、检修、维护作业的提供相应的资格证书等。</w:delText>
        </w:r>
      </w:del>
    </w:p>
    <w:p w14:paraId="27215670" w14:textId="5BDC6BD7" w:rsidR="004F5D43" w:rsidDel="00040B82" w:rsidRDefault="00000000">
      <w:pPr>
        <w:pStyle w:val="reader-word-layer"/>
        <w:snapToGrid w:val="0"/>
        <w:spacing w:before="0" w:beforeAutospacing="0" w:after="0" w:afterAutospacing="0" w:line="360" w:lineRule="auto"/>
        <w:ind w:firstLineChars="200" w:firstLine="472"/>
        <w:rPr>
          <w:del w:id="766" w:author="新林 马" w:date="2024-01-05T10:46:00Z"/>
          <w:rFonts w:hAnsi="宋体" w:cs="仿宋_GB2312"/>
          <w:color w:val="000000"/>
          <w:spacing w:val="-2"/>
        </w:rPr>
      </w:pPr>
      <w:del w:id="767" w:author="新林 马" w:date="2024-01-05T10:46:00Z">
        <w:r w:rsidDel="00040B82">
          <w:rPr>
            <w:rFonts w:hAnsi="宋体" w:cs="仿宋_GB2312" w:hint="eastAsia"/>
            <w:color w:val="000000"/>
            <w:spacing w:val="-2"/>
          </w:rPr>
          <w:delText>（11）乙方工器具清单，主要设备设施、工器具是否满足维护检修的安全、技术要求等。</w:delText>
        </w:r>
      </w:del>
    </w:p>
    <w:p w14:paraId="44FDDD74" w14:textId="3BE57F89" w:rsidR="004F5D43" w:rsidDel="00040B82" w:rsidRDefault="00000000">
      <w:pPr>
        <w:pStyle w:val="reader-word-layer"/>
        <w:snapToGrid w:val="0"/>
        <w:spacing w:before="0" w:beforeAutospacing="0" w:after="0" w:afterAutospacing="0" w:line="360" w:lineRule="auto"/>
        <w:ind w:firstLineChars="200" w:firstLine="472"/>
        <w:rPr>
          <w:del w:id="768" w:author="新林 马" w:date="2024-01-05T10:46:00Z"/>
          <w:rFonts w:hAnsi="宋体" w:cs="仿宋_GB2312"/>
          <w:color w:val="000000"/>
          <w:spacing w:val="-2"/>
        </w:rPr>
      </w:pPr>
      <w:del w:id="769" w:author="新林 马" w:date="2024-01-05T10:46:00Z">
        <w:r w:rsidDel="00040B82">
          <w:rPr>
            <w:rFonts w:hAnsi="宋体" w:cs="仿宋_GB2312" w:hint="eastAsia"/>
            <w:color w:val="000000"/>
            <w:spacing w:val="-2"/>
          </w:rPr>
          <w:delText>（12）相关方劳动防护用品清单，提供检验合格证或经检查合格。</w:delText>
        </w:r>
      </w:del>
    </w:p>
    <w:p w14:paraId="5A259204" w14:textId="28AE285D" w:rsidR="004F5D43" w:rsidDel="00040B82" w:rsidRDefault="00000000">
      <w:pPr>
        <w:pStyle w:val="reader-word-layer"/>
        <w:snapToGrid w:val="0"/>
        <w:spacing w:before="0" w:beforeAutospacing="0" w:after="0" w:afterAutospacing="0" w:line="360" w:lineRule="auto"/>
        <w:ind w:firstLineChars="200" w:firstLine="472"/>
        <w:rPr>
          <w:del w:id="770" w:author="新林 马" w:date="2024-01-05T10:46:00Z"/>
          <w:rFonts w:hAnsi="宋体" w:cs="仿宋_GB2312"/>
          <w:color w:val="000000"/>
          <w:spacing w:val="-2"/>
        </w:rPr>
      </w:pPr>
      <w:del w:id="771" w:author="新林 马" w:date="2024-01-05T10:46:00Z">
        <w:r w:rsidDel="00040B82">
          <w:rPr>
            <w:rFonts w:hAnsi="宋体" w:cs="仿宋_GB2312" w:hint="eastAsia"/>
            <w:color w:val="000000"/>
            <w:spacing w:val="-2"/>
          </w:rPr>
          <w:delText>（13）签订外来施工作业人员的安全承诺，提供签订盖章的项目承包合同、安全管理协议。</w:delText>
        </w:r>
      </w:del>
    </w:p>
    <w:p w14:paraId="6E5F8C5A" w14:textId="36CB6485" w:rsidR="004F5D43" w:rsidDel="00040B82" w:rsidRDefault="00000000">
      <w:pPr>
        <w:pStyle w:val="reader-word-layer"/>
        <w:snapToGrid w:val="0"/>
        <w:spacing w:before="0" w:beforeAutospacing="0" w:after="0" w:afterAutospacing="0" w:line="360" w:lineRule="auto"/>
        <w:ind w:firstLineChars="200" w:firstLine="472"/>
        <w:rPr>
          <w:del w:id="772" w:author="新林 马" w:date="2024-01-05T10:46:00Z"/>
          <w:rFonts w:hAnsi="宋体" w:cs="仿宋_GB2312"/>
          <w:color w:val="000000"/>
          <w:spacing w:val="-2"/>
        </w:rPr>
      </w:pPr>
      <w:del w:id="773" w:author="新林 马" w:date="2024-01-05T10:46:00Z">
        <w:r w:rsidDel="00040B82">
          <w:rPr>
            <w:rFonts w:hAnsi="宋体" w:cs="仿宋_GB2312" w:hint="eastAsia"/>
            <w:color w:val="000000"/>
            <w:spacing w:val="-2"/>
          </w:rPr>
          <w:delText>（14）提供现场“应急施救药品”(附药品清单)。</w:delText>
        </w:r>
      </w:del>
    </w:p>
    <w:p w14:paraId="62983DEC" w14:textId="245B6C0D" w:rsidR="004F5D43" w:rsidDel="00040B82" w:rsidRDefault="00000000">
      <w:pPr>
        <w:pStyle w:val="reader-word-layer"/>
        <w:snapToGrid w:val="0"/>
        <w:spacing w:before="0" w:beforeAutospacing="0" w:after="0" w:afterAutospacing="0" w:line="360" w:lineRule="auto"/>
        <w:ind w:firstLineChars="200" w:firstLine="472"/>
        <w:rPr>
          <w:del w:id="774" w:author="新林 马" w:date="2024-01-05T10:46:00Z"/>
          <w:rFonts w:hAnsi="宋体" w:cs="仿宋_GB2312"/>
          <w:color w:val="000000"/>
          <w:spacing w:val="-2"/>
        </w:rPr>
      </w:pPr>
      <w:del w:id="775" w:author="新林 马" w:date="2024-01-05T10:46:00Z">
        <w:r w:rsidDel="00040B82">
          <w:rPr>
            <w:rFonts w:hAnsi="宋体" w:cs="仿宋_GB2312" w:hint="eastAsia"/>
            <w:color w:val="000000"/>
            <w:spacing w:val="-2"/>
          </w:rPr>
          <w:delText>（15）施工项目开工申请及企业两年内无事故地方政府证明。</w:delText>
        </w:r>
      </w:del>
    </w:p>
    <w:p w14:paraId="058C6FDD" w14:textId="36D71723" w:rsidR="004F5D43" w:rsidDel="00040B82" w:rsidRDefault="00000000">
      <w:pPr>
        <w:pStyle w:val="reader-word-layer"/>
        <w:snapToGrid w:val="0"/>
        <w:spacing w:before="0" w:beforeAutospacing="0" w:after="0" w:afterAutospacing="0" w:line="360" w:lineRule="auto"/>
        <w:ind w:firstLineChars="200" w:firstLine="472"/>
        <w:rPr>
          <w:del w:id="776" w:author="新林 马" w:date="2024-01-05T10:46:00Z"/>
          <w:rFonts w:hAnsi="宋体" w:cs="仿宋_GB2312"/>
          <w:color w:val="000000"/>
          <w:spacing w:val="-2"/>
        </w:rPr>
      </w:pPr>
      <w:del w:id="777" w:author="新林 马" w:date="2024-01-05T10:46:00Z">
        <w:r w:rsidDel="00040B82">
          <w:rPr>
            <w:rFonts w:hAnsi="宋体" w:cs="仿宋_GB2312" w:hint="eastAsia"/>
            <w:color w:val="000000"/>
            <w:spacing w:val="-2"/>
          </w:rPr>
          <w:delTex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delText>
        </w:r>
      </w:del>
    </w:p>
    <w:p w14:paraId="77AC1EB0" w14:textId="03504E53" w:rsidR="004F5D43" w:rsidDel="00040B82" w:rsidRDefault="00000000">
      <w:pPr>
        <w:pStyle w:val="reader-word-layer"/>
        <w:snapToGrid w:val="0"/>
        <w:spacing w:before="0" w:beforeAutospacing="0" w:after="0" w:afterAutospacing="0" w:line="360" w:lineRule="auto"/>
        <w:ind w:firstLineChars="200" w:firstLine="472"/>
        <w:rPr>
          <w:del w:id="778" w:author="新林 马" w:date="2024-01-05T10:46:00Z"/>
          <w:rFonts w:hAnsi="宋体" w:cs="仿宋_GB2312"/>
          <w:color w:val="000000"/>
          <w:spacing w:val="-2"/>
        </w:rPr>
      </w:pPr>
      <w:del w:id="779" w:author="新林 马" w:date="2024-01-05T10:46:00Z">
        <w:r w:rsidDel="00040B82">
          <w:rPr>
            <w:rFonts w:hAnsi="宋体" w:cs="仿宋_GB2312" w:hint="eastAsia"/>
            <w:color w:val="000000"/>
            <w:spacing w:val="-2"/>
          </w:rPr>
          <w:delText>24）乙方每日作业前，必须参加甲方组织的班前会（安全技术交底）活动后方可安排作业。</w:delText>
        </w:r>
      </w:del>
    </w:p>
    <w:p w14:paraId="212248FD" w14:textId="6F55F817" w:rsidR="004F5D43" w:rsidDel="00040B82" w:rsidRDefault="00000000">
      <w:pPr>
        <w:pStyle w:val="reader-word-layer"/>
        <w:snapToGrid w:val="0"/>
        <w:spacing w:before="0" w:beforeAutospacing="0" w:after="0" w:afterAutospacing="0" w:line="360" w:lineRule="auto"/>
        <w:ind w:firstLineChars="200" w:firstLine="472"/>
        <w:rPr>
          <w:del w:id="780" w:author="新林 马" w:date="2024-01-05T10:46:00Z"/>
          <w:rFonts w:hAnsi="宋体" w:cs="仿宋_GB2312"/>
          <w:color w:val="000000"/>
          <w:spacing w:val="-2"/>
        </w:rPr>
      </w:pPr>
      <w:del w:id="781" w:author="新林 马" w:date="2024-01-05T10:46:00Z">
        <w:r w:rsidDel="00040B82">
          <w:rPr>
            <w:rFonts w:hAnsi="宋体" w:cs="仿宋_GB2312" w:hint="eastAsia"/>
            <w:color w:val="000000"/>
            <w:spacing w:val="-2"/>
          </w:rPr>
          <w:delText>25）乙方安排进入甲方区域的工程、运输车辆必须按照甲方要求配置爆闪灯、前后录像仪、倒车语音提示、前后影像、倒车雷达、示宽灯、车辆左右和后侧张贴反光条等。</w:delText>
        </w:r>
      </w:del>
    </w:p>
    <w:p w14:paraId="3B56DFE9" w14:textId="7812C70D" w:rsidR="004F5D43" w:rsidDel="00040B82" w:rsidRDefault="00000000">
      <w:pPr>
        <w:pStyle w:val="reader-word-layer"/>
        <w:snapToGrid w:val="0"/>
        <w:spacing w:before="0" w:beforeAutospacing="0" w:after="0" w:afterAutospacing="0" w:line="360" w:lineRule="auto"/>
        <w:ind w:firstLineChars="200" w:firstLine="472"/>
        <w:rPr>
          <w:del w:id="782" w:author="新林 马" w:date="2024-01-05T10:46:00Z"/>
          <w:rFonts w:hAnsi="宋体" w:cs="仿宋_GB2312"/>
          <w:color w:val="000000"/>
          <w:spacing w:val="-2"/>
        </w:rPr>
      </w:pPr>
      <w:del w:id="783" w:author="新林 马" w:date="2024-01-05T10:46:00Z">
        <w:r w:rsidDel="00040B82">
          <w:rPr>
            <w:rFonts w:hAnsi="宋体" w:cs="仿宋_GB2312" w:hint="eastAsia"/>
            <w:color w:val="000000"/>
            <w:spacing w:val="-2"/>
          </w:rPr>
          <w:delText>26）乙方禁止私自在甲方区域接施工电箱主电源，由乙方向甲方申请临时用电，甲方派人接电，电气作业人员必须穿绝缘鞋。</w:delText>
        </w:r>
      </w:del>
    </w:p>
    <w:p w14:paraId="0ED8CADC" w14:textId="303A51AA" w:rsidR="004F5D43" w:rsidDel="00040B82" w:rsidRDefault="00000000">
      <w:pPr>
        <w:pStyle w:val="reader-word-layer"/>
        <w:snapToGrid w:val="0"/>
        <w:spacing w:before="0" w:beforeAutospacing="0" w:after="0" w:afterAutospacing="0" w:line="360" w:lineRule="auto"/>
        <w:ind w:firstLineChars="200" w:firstLine="472"/>
        <w:rPr>
          <w:del w:id="784" w:author="新林 马" w:date="2024-01-05T10:46:00Z"/>
          <w:rFonts w:hAnsi="宋体" w:cs="仿宋_GB2312"/>
          <w:color w:val="000000"/>
          <w:spacing w:val="-2"/>
        </w:rPr>
      </w:pPr>
      <w:del w:id="785" w:author="新林 马" w:date="2024-01-05T10:46:00Z">
        <w:r w:rsidDel="00040B82">
          <w:rPr>
            <w:rFonts w:hAnsi="宋体" w:cs="仿宋_GB2312" w:hint="eastAsia"/>
            <w:color w:val="000000"/>
            <w:spacing w:val="-2"/>
          </w:rPr>
          <w:delText>27）乙方人员从事气割作业，除穿戴最基本的安全帽和反光背心外，必须戴难燃手套和墨镜。</w:delText>
        </w:r>
      </w:del>
    </w:p>
    <w:p w14:paraId="2DEB0BE7" w14:textId="0650ED32" w:rsidR="004F5D43" w:rsidDel="00040B82" w:rsidRDefault="00000000">
      <w:pPr>
        <w:pStyle w:val="reader-word-layer"/>
        <w:snapToGrid w:val="0"/>
        <w:spacing w:before="0" w:beforeAutospacing="0" w:after="0" w:afterAutospacing="0" w:line="360" w:lineRule="auto"/>
        <w:ind w:firstLineChars="200" w:firstLine="472"/>
        <w:rPr>
          <w:del w:id="786" w:author="新林 马" w:date="2024-01-05T10:46:00Z"/>
          <w:rFonts w:hAnsi="宋体" w:cs="仿宋_GB2312"/>
          <w:color w:val="000000"/>
          <w:spacing w:val="-2"/>
        </w:rPr>
      </w:pPr>
      <w:del w:id="787" w:author="新林 马" w:date="2024-01-05T10:46:00Z">
        <w:r w:rsidDel="00040B82">
          <w:rPr>
            <w:rFonts w:hAnsi="宋体" w:cs="仿宋_GB2312" w:hint="eastAsia"/>
            <w:color w:val="000000"/>
            <w:spacing w:val="-2"/>
          </w:rPr>
          <w:delText>28）乙方人员从事焊接作业，必须佩戴安全帽、绝缘鞋、电焊手套、电焊面罩，作业过程中禁止穿易燃的反光衣等，作业完毕后及时穿反光衣。</w:delText>
        </w:r>
      </w:del>
    </w:p>
    <w:p w14:paraId="2D345651" w14:textId="6E4F1E88" w:rsidR="004F5D43" w:rsidDel="00040B82" w:rsidRDefault="00000000">
      <w:pPr>
        <w:pStyle w:val="reader-word-layer"/>
        <w:snapToGrid w:val="0"/>
        <w:spacing w:before="0" w:beforeAutospacing="0" w:after="0" w:afterAutospacing="0" w:line="360" w:lineRule="auto"/>
        <w:ind w:firstLineChars="200" w:firstLine="472"/>
        <w:rPr>
          <w:del w:id="788" w:author="新林 马" w:date="2024-01-05T10:46:00Z"/>
          <w:rFonts w:hAnsi="宋体" w:cs="仿宋_GB2312"/>
          <w:color w:val="000000"/>
          <w:spacing w:val="-2"/>
        </w:rPr>
      </w:pPr>
      <w:del w:id="789" w:author="新林 马" w:date="2024-01-05T10:46:00Z">
        <w:r w:rsidDel="00040B82">
          <w:rPr>
            <w:rFonts w:hAnsi="宋体" w:cs="仿宋_GB2312" w:hint="eastAsia"/>
            <w:color w:val="000000"/>
            <w:spacing w:val="-2"/>
          </w:rPr>
          <w:delText>29)从事高处、临边作业必须按照国家相关规范要求正确使用安全带。搭设的脚手架必须符合国家规范的安全要求，禁止使用竹、木头等易断材质作为搭设材料，脚手架上的踏板必须铺满并固定好。</w:delText>
        </w:r>
      </w:del>
    </w:p>
    <w:p w14:paraId="4BE01A25" w14:textId="62F82F7A" w:rsidR="004F5D43" w:rsidDel="00040B82" w:rsidRDefault="00000000">
      <w:pPr>
        <w:pStyle w:val="reader-word-layer"/>
        <w:snapToGrid w:val="0"/>
        <w:spacing w:before="0" w:beforeAutospacing="0" w:after="0" w:afterAutospacing="0" w:line="360" w:lineRule="auto"/>
        <w:ind w:firstLineChars="200" w:firstLine="472"/>
        <w:rPr>
          <w:del w:id="790" w:author="新林 马" w:date="2024-01-05T10:46:00Z"/>
          <w:rFonts w:hAnsi="宋体" w:cs="仿宋_GB2312"/>
          <w:color w:val="000000"/>
          <w:spacing w:val="-2"/>
        </w:rPr>
      </w:pPr>
      <w:del w:id="791" w:author="新林 马" w:date="2024-01-05T10:46:00Z">
        <w:r w:rsidDel="00040B82">
          <w:rPr>
            <w:rFonts w:hAnsi="宋体" w:cs="仿宋_GB2312" w:hint="eastAsia"/>
            <w:color w:val="000000"/>
            <w:spacing w:val="-2"/>
          </w:rPr>
          <w:delTex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delText>
        </w:r>
      </w:del>
    </w:p>
    <w:p w14:paraId="6F57EA89" w14:textId="79301BCE" w:rsidR="004F5D43" w:rsidDel="00040B82" w:rsidRDefault="00000000">
      <w:pPr>
        <w:pStyle w:val="reader-word-layer"/>
        <w:snapToGrid w:val="0"/>
        <w:spacing w:before="0" w:beforeAutospacing="0" w:after="0" w:afterAutospacing="0" w:line="360" w:lineRule="auto"/>
        <w:ind w:firstLineChars="200" w:firstLine="472"/>
        <w:rPr>
          <w:del w:id="792" w:author="新林 马" w:date="2024-01-05T10:46:00Z"/>
          <w:rFonts w:hAnsi="宋体" w:cs="仿宋_GB2312"/>
          <w:color w:val="000000"/>
          <w:spacing w:val="-2"/>
        </w:rPr>
      </w:pPr>
      <w:del w:id="793" w:author="新林 马" w:date="2024-01-05T10:46:00Z">
        <w:r w:rsidDel="00040B82">
          <w:rPr>
            <w:rFonts w:hAnsi="宋体" w:cs="仿宋_GB2312" w:hint="eastAsia"/>
            <w:color w:val="000000"/>
            <w:spacing w:val="-2"/>
          </w:rPr>
          <w:delText>31)人员在厂区行走时，只允许行走人行通道、斑马线和甲方指定的区域，禁止跨越隔离栏，乱走、乱跑，不得擅自进入与作业无关的区域。</w:delText>
        </w:r>
      </w:del>
    </w:p>
    <w:p w14:paraId="1ACD7598" w14:textId="06D88739" w:rsidR="004F5D43" w:rsidDel="00040B82" w:rsidRDefault="00000000">
      <w:pPr>
        <w:pStyle w:val="reader-word-layer"/>
        <w:snapToGrid w:val="0"/>
        <w:spacing w:before="0" w:beforeAutospacing="0" w:after="0" w:afterAutospacing="0" w:line="360" w:lineRule="auto"/>
        <w:ind w:firstLineChars="200" w:firstLine="472"/>
        <w:rPr>
          <w:del w:id="794" w:author="新林 马" w:date="2024-01-05T10:46:00Z"/>
          <w:rFonts w:hAnsi="宋体" w:cs="仿宋_GB2312"/>
          <w:color w:val="000000"/>
          <w:spacing w:val="-2"/>
        </w:rPr>
      </w:pPr>
      <w:del w:id="795" w:author="新林 马" w:date="2024-01-05T10:46:00Z">
        <w:r w:rsidDel="00040B82">
          <w:rPr>
            <w:rFonts w:hAnsi="宋体" w:cs="仿宋_GB2312" w:hint="eastAsia"/>
            <w:color w:val="000000"/>
            <w:spacing w:val="-2"/>
          </w:rPr>
          <w:delText>32)乙方要按规定的路线进出，不得擅自进入与作业无关的区域。乙方完成当日作业后应做到人走场地清。作业人员必须正确穿戴劳动防护用品。</w:delText>
        </w:r>
      </w:del>
    </w:p>
    <w:p w14:paraId="57250A61" w14:textId="0F3DFDE1" w:rsidR="004F5D43" w:rsidDel="00040B82" w:rsidRDefault="00000000">
      <w:pPr>
        <w:pStyle w:val="reader-word-layer"/>
        <w:snapToGrid w:val="0"/>
        <w:spacing w:before="0" w:beforeAutospacing="0" w:after="0" w:afterAutospacing="0" w:line="360" w:lineRule="auto"/>
        <w:ind w:firstLineChars="200" w:firstLine="472"/>
        <w:rPr>
          <w:del w:id="796" w:author="新林 马" w:date="2024-01-05T10:46:00Z"/>
          <w:rFonts w:hAnsi="宋体" w:cs="仿宋_GB2312"/>
          <w:color w:val="000000"/>
          <w:spacing w:val="-2"/>
        </w:rPr>
      </w:pPr>
      <w:del w:id="797" w:author="新林 马" w:date="2024-01-05T10:46:00Z">
        <w:r w:rsidDel="00040B82">
          <w:rPr>
            <w:rFonts w:hAnsi="宋体" w:cs="仿宋_GB2312" w:hint="eastAsia"/>
            <w:color w:val="000000"/>
            <w:spacing w:val="-2"/>
          </w:rPr>
          <w:delText>33)乙方施工（安装）区域的施工（安装）设备、临时用电设施、脚手架、出入通道口、楼梯口、危险有害气体或液体存放处等危险部位，应设置明显的安全警示标志、围栏，危险警示标志、围栏符合国家标准。</w:delText>
        </w:r>
      </w:del>
    </w:p>
    <w:p w14:paraId="430C13FD" w14:textId="712BCA7C" w:rsidR="004F5D43" w:rsidDel="00040B82" w:rsidRDefault="00000000">
      <w:pPr>
        <w:pStyle w:val="reader-word-layer"/>
        <w:snapToGrid w:val="0"/>
        <w:spacing w:before="0" w:beforeAutospacing="0" w:after="0" w:afterAutospacing="0" w:line="360" w:lineRule="auto"/>
        <w:ind w:firstLineChars="200" w:firstLine="472"/>
        <w:rPr>
          <w:del w:id="798" w:author="新林 马" w:date="2024-01-05T10:46:00Z"/>
          <w:rFonts w:hAnsi="宋体" w:cs="仿宋_GB2312"/>
          <w:color w:val="000000"/>
          <w:spacing w:val="-2"/>
        </w:rPr>
      </w:pPr>
      <w:del w:id="799" w:author="新林 马" w:date="2024-01-05T10:46:00Z">
        <w:r w:rsidDel="00040B82">
          <w:rPr>
            <w:rFonts w:hAnsi="宋体" w:cs="仿宋_GB2312" w:hint="eastAsia"/>
            <w:color w:val="000000"/>
            <w:spacing w:val="-2"/>
          </w:rPr>
          <w:delText>34)乙方所用工具、材料、备品备件应码放平稳，不得存在有倾翻、滚动、坠落和其它危险隐患。</w:delText>
        </w:r>
      </w:del>
    </w:p>
    <w:p w14:paraId="4167A834" w14:textId="752818AF" w:rsidR="004F5D43" w:rsidDel="00040B82" w:rsidRDefault="00000000">
      <w:pPr>
        <w:pStyle w:val="reader-word-layer"/>
        <w:snapToGrid w:val="0"/>
        <w:spacing w:before="0" w:beforeAutospacing="0" w:after="0" w:afterAutospacing="0" w:line="360" w:lineRule="auto"/>
        <w:ind w:firstLineChars="200" w:firstLine="472"/>
        <w:rPr>
          <w:del w:id="800" w:author="新林 马" w:date="2024-01-05T10:46:00Z"/>
          <w:rFonts w:hAnsi="宋体" w:cs="仿宋_GB2312"/>
          <w:color w:val="000000"/>
          <w:spacing w:val="-2"/>
        </w:rPr>
      </w:pPr>
      <w:del w:id="801" w:author="新林 马" w:date="2024-01-05T10:46:00Z">
        <w:r w:rsidDel="00040B82">
          <w:rPr>
            <w:rFonts w:hAnsi="宋体" w:cs="仿宋_GB2312" w:hint="eastAsia"/>
            <w:color w:val="000000"/>
            <w:spacing w:val="-2"/>
          </w:rPr>
          <w:delTex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delText>
        </w:r>
      </w:del>
    </w:p>
    <w:p w14:paraId="40AC9DD2" w14:textId="0FDEC4F4" w:rsidR="004F5D43" w:rsidDel="00040B82" w:rsidRDefault="00000000">
      <w:pPr>
        <w:pStyle w:val="reader-word-layer"/>
        <w:snapToGrid w:val="0"/>
        <w:spacing w:before="0" w:beforeAutospacing="0" w:after="0" w:afterAutospacing="0" w:line="360" w:lineRule="auto"/>
        <w:ind w:firstLineChars="200" w:firstLine="472"/>
        <w:rPr>
          <w:del w:id="802" w:author="新林 马" w:date="2024-01-05T10:46:00Z"/>
          <w:rFonts w:hAnsi="宋体" w:cs="仿宋_GB2312"/>
          <w:color w:val="000000"/>
          <w:spacing w:val="-2"/>
        </w:rPr>
      </w:pPr>
      <w:del w:id="803" w:author="新林 马" w:date="2024-01-05T10:46:00Z">
        <w:r w:rsidDel="00040B82">
          <w:rPr>
            <w:rFonts w:hAnsi="宋体" w:cs="仿宋_GB2312" w:hint="eastAsia"/>
            <w:color w:val="000000"/>
            <w:spacing w:val="-2"/>
          </w:rPr>
          <w:delText>36)乙方作业现场发生事故的，应立即报告甲方，乙方应按《生产安全事故报告和调查处理条例》等法律、法规、规章的规定报告，并按照专项应急预案或者应急处置方案立即开展事故救援。</w:delText>
        </w:r>
      </w:del>
    </w:p>
    <w:p w14:paraId="392F4D58" w14:textId="64ED3C88" w:rsidR="004F5D43" w:rsidDel="00040B82" w:rsidRDefault="00000000">
      <w:pPr>
        <w:pStyle w:val="reader-word-layer"/>
        <w:snapToGrid w:val="0"/>
        <w:spacing w:before="0" w:beforeAutospacing="0" w:after="0" w:afterAutospacing="0" w:line="360" w:lineRule="auto"/>
        <w:ind w:firstLineChars="200" w:firstLine="472"/>
        <w:rPr>
          <w:del w:id="804" w:author="新林 马" w:date="2024-01-05T10:46:00Z"/>
          <w:rFonts w:hAnsi="宋体" w:cs="仿宋_GB2312"/>
          <w:color w:val="000000"/>
          <w:spacing w:val="-2"/>
        </w:rPr>
      </w:pPr>
      <w:del w:id="805" w:author="新林 马" w:date="2024-01-05T10:46:00Z">
        <w:r w:rsidDel="00040B82">
          <w:rPr>
            <w:rFonts w:hAnsi="宋体" w:cs="仿宋_GB2312" w:hint="eastAsia"/>
            <w:color w:val="000000"/>
            <w:spacing w:val="-2"/>
          </w:rPr>
          <w:delText>37)乙方不得随意更换项目关键人员，关键人员离开现场应提前告知甲方，并办理相关审批手续。</w:delText>
        </w:r>
      </w:del>
    </w:p>
    <w:p w14:paraId="66B6EA74" w14:textId="1C7E9FD1" w:rsidR="004F5D43" w:rsidDel="00040B82" w:rsidRDefault="00000000">
      <w:pPr>
        <w:pStyle w:val="reader-word-layer"/>
        <w:snapToGrid w:val="0"/>
        <w:spacing w:before="0" w:beforeAutospacing="0" w:after="0" w:afterAutospacing="0" w:line="360" w:lineRule="auto"/>
        <w:ind w:firstLineChars="200" w:firstLine="472"/>
        <w:rPr>
          <w:del w:id="806" w:author="新林 马" w:date="2024-01-05T10:46:00Z"/>
          <w:rFonts w:hAnsi="宋体" w:cs="仿宋_GB2312"/>
          <w:color w:val="000000"/>
          <w:spacing w:val="-2"/>
        </w:rPr>
      </w:pPr>
      <w:del w:id="807" w:author="新林 马" w:date="2024-01-05T10:46:00Z">
        <w:r w:rsidDel="00040B82">
          <w:rPr>
            <w:rFonts w:hAnsi="宋体" w:cs="仿宋_GB2312" w:hint="eastAsia"/>
            <w:color w:val="000000"/>
            <w:spacing w:val="-2"/>
          </w:rPr>
          <w:delText>38)作业现场暂时停工的，乙方须做好现场安全防护工作。</w:delText>
        </w:r>
      </w:del>
    </w:p>
    <w:p w14:paraId="124D5AE8" w14:textId="2990C7EF" w:rsidR="004F5D43" w:rsidDel="00040B82" w:rsidRDefault="00000000">
      <w:pPr>
        <w:pStyle w:val="reader-word-layer"/>
        <w:snapToGrid w:val="0"/>
        <w:spacing w:before="0" w:beforeAutospacing="0" w:after="0" w:afterAutospacing="0" w:line="360" w:lineRule="auto"/>
        <w:ind w:firstLineChars="200" w:firstLine="472"/>
        <w:rPr>
          <w:del w:id="808" w:author="新林 马" w:date="2024-01-05T10:46:00Z"/>
          <w:rFonts w:hAnsi="宋体" w:cs="仿宋_GB2312"/>
          <w:color w:val="000000"/>
          <w:spacing w:val="-2"/>
        </w:rPr>
      </w:pPr>
      <w:del w:id="809" w:author="新林 马" w:date="2024-01-05T10:46:00Z">
        <w:r w:rsidDel="00040B82">
          <w:rPr>
            <w:rFonts w:hAnsi="宋体" w:cs="仿宋_GB2312" w:hint="eastAsia"/>
            <w:color w:val="000000"/>
            <w:spacing w:val="-2"/>
          </w:rPr>
          <w:delText>39)乙方人员每日到甲方区域作业前应主动与甲方对接人员报告经同意后方可开展作业，当日作业结束后，应主动向甲方对接人报备当日作业结束并安全离开作业区域。</w:delText>
        </w:r>
      </w:del>
    </w:p>
    <w:p w14:paraId="3CA525F0" w14:textId="61F82697" w:rsidR="004F5D43" w:rsidDel="00040B82" w:rsidRDefault="00000000">
      <w:pPr>
        <w:pStyle w:val="reader-word-layer"/>
        <w:snapToGrid w:val="0"/>
        <w:spacing w:before="0" w:beforeAutospacing="0" w:after="0" w:afterAutospacing="0" w:line="360" w:lineRule="auto"/>
        <w:ind w:firstLineChars="200" w:firstLine="472"/>
        <w:rPr>
          <w:del w:id="810" w:author="新林 马" w:date="2024-01-05T10:46:00Z"/>
          <w:rFonts w:hAnsi="宋体" w:cs="仿宋_GB2312"/>
          <w:color w:val="000000"/>
          <w:spacing w:val="-2"/>
        </w:rPr>
      </w:pPr>
      <w:del w:id="811" w:author="新林 马" w:date="2024-01-05T10:46:00Z">
        <w:r w:rsidDel="00040B82">
          <w:rPr>
            <w:rFonts w:hAnsi="宋体" w:cs="仿宋_GB2312" w:hint="eastAsia"/>
            <w:color w:val="000000"/>
            <w:spacing w:val="-2"/>
          </w:rPr>
          <w:delTex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delText>
        </w:r>
      </w:del>
    </w:p>
    <w:p w14:paraId="26AD2FBF" w14:textId="17D0FCA4" w:rsidR="004F5D43" w:rsidDel="00040B82" w:rsidRDefault="00000000">
      <w:pPr>
        <w:pStyle w:val="reader-word-layer"/>
        <w:snapToGrid w:val="0"/>
        <w:spacing w:before="0" w:beforeAutospacing="0" w:after="0" w:afterAutospacing="0" w:line="360" w:lineRule="auto"/>
        <w:ind w:firstLineChars="200" w:firstLine="472"/>
        <w:rPr>
          <w:del w:id="812" w:author="新林 马" w:date="2024-01-05T10:46:00Z"/>
          <w:rFonts w:hAnsi="宋体" w:cs="仿宋_GB2312"/>
          <w:color w:val="000000"/>
          <w:spacing w:val="-2"/>
        </w:rPr>
      </w:pPr>
      <w:del w:id="813" w:author="新林 马" w:date="2024-01-05T10:46:00Z">
        <w:r w:rsidDel="00040B82">
          <w:rPr>
            <w:rFonts w:hAnsi="宋体" w:cs="仿宋_GB2312" w:hint="eastAsia"/>
            <w:color w:val="000000"/>
            <w:spacing w:val="-2"/>
          </w:rPr>
          <w:delText>41)乙方必须设置安全管理员，每日负责做好作业区域内的安全、文明施工工作，做到有轮必有罩、有轴必有套、梯台必有栏、井沟必有盖及工完场清等，营造良好的安全、文明工作环境。</w:delText>
        </w:r>
      </w:del>
    </w:p>
    <w:p w14:paraId="5D0D77C5" w14:textId="43886DD1" w:rsidR="004F5D43" w:rsidDel="00040B82" w:rsidRDefault="00000000">
      <w:pPr>
        <w:pStyle w:val="reader-word-layer"/>
        <w:snapToGrid w:val="0"/>
        <w:spacing w:before="0" w:beforeAutospacing="0" w:after="0" w:afterAutospacing="0" w:line="360" w:lineRule="auto"/>
        <w:ind w:firstLineChars="200" w:firstLine="472"/>
        <w:rPr>
          <w:del w:id="814" w:author="新林 马" w:date="2024-01-05T10:46:00Z"/>
          <w:rFonts w:hAnsi="宋体" w:cs="仿宋_GB2312"/>
          <w:color w:val="000000"/>
          <w:spacing w:val="-2"/>
        </w:rPr>
      </w:pPr>
      <w:del w:id="815" w:author="新林 马" w:date="2024-01-05T10:46:00Z">
        <w:r w:rsidDel="00040B82">
          <w:rPr>
            <w:rFonts w:hAnsi="宋体" w:cs="仿宋_GB2312" w:hint="eastAsia"/>
            <w:color w:val="000000"/>
            <w:spacing w:val="-2"/>
          </w:rPr>
          <w:delText>42）乙方与相邻的单位同时作业或交叉作业，有可能相互危及对方作业时，应签订安全管理协议，明确各自的安全管理职责和应采取的安全措施及责任划分，配专人进行安全检查与协调。</w:delText>
        </w:r>
      </w:del>
    </w:p>
    <w:p w14:paraId="68B8A20C" w14:textId="23A85EB5" w:rsidR="004F5D43" w:rsidDel="00040B82" w:rsidRDefault="00000000">
      <w:pPr>
        <w:pStyle w:val="reader-word-layer"/>
        <w:snapToGrid w:val="0"/>
        <w:spacing w:before="0" w:beforeAutospacing="0" w:after="0" w:afterAutospacing="0" w:line="360" w:lineRule="auto"/>
        <w:ind w:firstLineChars="200" w:firstLine="472"/>
        <w:rPr>
          <w:del w:id="816" w:author="新林 马" w:date="2024-01-05T10:46:00Z"/>
          <w:rFonts w:hAnsi="宋体" w:cs="仿宋_GB2312"/>
          <w:color w:val="000000"/>
          <w:spacing w:val="-2"/>
        </w:rPr>
      </w:pPr>
      <w:del w:id="817" w:author="新林 马" w:date="2024-01-05T10:46:00Z">
        <w:r w:rsidDel="00040B82">
          <w:rPr>
            <w:rFonts w:hAnsi="宋体" w:cs="仿宋_GB2312" w:hint="eastAsia"/>
            <w:color w:val="000000"/>
            <w:spacing w:val="-2"/>
          </w:rPr>
          <w:delText>43）乙方应加强作业现场应急管理，完善应急预案，配备现场作业所需的应急资源，并加强培训和演练。</w:delText>
        </w:r>
      </w:del>
    </w:p>
    <w:p w14:paraId="0E2D8C44" w14:textId="52EF81A7" w:rsidR="004F5D43" w:rsidDel="00040B82" w:rsidRDefault="00000000">
      <w:pPr>
        <w:pStyle w:val="reader-word-layer"/>
        <w:snapToGrid w:val="0"/>
        <w:spacing w:before="0" w:beforeAutospacing="0" w:after="0" w:afterAutospacing="0" w:line="360" w:lineRule="auto"/>
        <w:ind w:firstLineChars="200" w:firstLine="472"/>
        <w:rPr>
          <w:del w:id="818" w:author="新林 马" w:date="2024-01-05T10:46:00Z"/>
          <w:rFonts w:hAnsi="宋体" w:cs="仿宋_GB2312"/>
          <w:color w:val="000000"/>
          <w:spacing w:val="-2"/>
        </w:rPr>
      </w:pPr>
      <w:del w:id="819" w:author="新林 马" w:date="2024-01-05T10:46:00Z">
        <w:r w:rsidDel="00040B82">
          <w:rPr>
            <w:rFonts w:hAnsi="宋体" w:cs="仿宋_GB2312" w:hint="eastAsia"/>
            <w:color w:val="000000"/>
            <w:spacing w:val="-2"/>
          </w:rPr>
          <w:delText>（三）安全考核</w:delText>
        </w:r>
      </w:del>
    </w:p>
    <w:p w14:paraId="046AC162" w14:textId="48771E5C" w:rsidR="004F5D43" w:rsidDel="00040B82" w:rsidRDefault="00000000">
      <w:pPr>
        <w:pStyle w:val="reader-word-layer"/>
        <w:snapToGrid w:val="0"/>
        <w:spacing w:before="0" w:beforeAutospacing="0" w:after="0" w:afterAutospacing="0" w:line="360" w:lineRule="auto"/>
        <w:ind w:firstLineChars="200" w:firstLine="472"/>
        <w:rPr>
          <w:del w:id="820" w:author="新林 马" w:date="2024-01-05T10:46:00Z"/>
          <w:rFonts w:hAnsi="宋体" w:cs="仿宋_GB2312"/>
          <w:color w:val="000000"/>
          <w:spacing w:val="-2"/>
        </w:rPr>
      </w:pPr>
      <w:del w:id="821" w:author="新林 马" w:date="2024-01-05T10:46:00Z">
        <w:r w:rsidDel="00040B82">
          <w:rPr>
            <w:rFonts w:hAnsi="宋体" w:cs="仿宋_GB2312" w:hint="eastAsia"/>
            <w:color w:val="000000"/>
            <w:spacing w:val="-2"/>
          </w:rPr>
          <w:delText>甲方可根据内部管理制度对乙方进行考核，并有权根据考核结果对项目费用进行核减。</w:delText>
        </w:r>
      </w:del>
    </w:p>
    <w:p w14:paraId="0E897451" w14:textId="12120264" w:rsidR="004F5D43" w:rsidDel="00040B82" w:rsidRDefault="00000000">
      <w:pPr>
        <w:pStyle w:val="reader-word-layer"/>
        <w:snapToGrid w:val="0"/>
        <w:spacing w:before="0" w:beforeAutospacing="0" w:after="0" w:afterAutospacing="0" w:line="360" w:lineRule="auto"/>
        <w:ind w:firstLineChars="200" w:firstLine="472"/>
        <w:rPr>
          <w:del w:id="822" w:author="新林 马" w:date="2024-01-05T10:46:00Z"/>
          <w:rFonts w:hAnsi="宋体" w:cs="仿宋_GB2312"/>
          <w:color w:val="000000"/>
          <w:spacing w:val="-2"/>
        </w:rPr>
      </w:pPr>
      <w:del w:id="823" w:author="新林 马" w:date="2024-01-05T10:46:00Z">
        <w:r w:rsidDel="00040B82">
          <w:rPr>
            <w:rFonts w:hAnsi="宋体" w:cs="仿宋_GB2312" w:hint="eastAsia"/>
            <w:color w:val="000000"/>
            <w:spacing w:val="-2"/>
          </w:rPr>
          <w:delText>1.根据本项目安全管理工作，乙方向甲方缴纳    元（大写：     元）的安全管理风险押金，用于甲方对乙方的安全管理。当乙方发生未履新安全管理责任或者造成安全事故时，甲方可以根据协议扣除部分或全部安全管理风险押金。</w:delText>
        </w:r>
      </w:del>
    </w:p>
    <w:p w14:paraId="4A40053E" w14:textId="71FFAD5E" w:rsidR="004F5D43" w:rsidDel="00040B82" w:rsidRDefault="00000000">
      <w:pPr>
        <w:pStyle w:val="reader-word-layer"/>
        <w:snapToGrid w:val="0"/>
        <w:spacing w:before="0" w:beforeAutospacing="0" w:after="0" w:afterAutospacing="0" w:line="360" w:lineRule="auto"/>
        <w:ind w:firstLineChars="200" w:firstLine="472"/>
        <w:rPr>
          <w:del w:id="824" w:author="新林 马" w:date="2024-01-05T10:46:00Z"/>
          <w:rFonts w:hAnsi="宋体" w:cs="仿宋_GB2312"/>
          <w:color w:val="000000"/>
          <w:spacing w:val="-2"/>
        </w:rPr>
      </w:pPr>
      <w:del w:id="825" w:author="新林 马" w:date="2024-01-05T10:46:00Z">
        <w:r w:rsidDel="00040B82">
          <w:rPr>
            <w:rFonts w:hAnsi="宋体" w:cs="仿宋_GB2312" w:hint="eastAsia"/>
            <w:color w:val="000000"/>
            <w:spacing w:val="-2"/>
          </w:rPr>
          <w:delTex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delText>
        </w:r>
      </w:del>
    </w:p>
    <w:p w14:paraId="1515EFBF" w14:textId="1E5D18A2" w:rsidR="004F5D43" w:rsidDel="00040B82" w:rsidRDefault="00000000">
      <w:pPr>
        <w:pStyle w:val="reader-word-layer"/>
        <w:snapToGrid w:val="0"/>
        <w:spacing w:before="0" w:beforeAutospacing="0" w:after="0" w:afterAutospacing="0" w:line="360" w:lineRule="auto"/>
        <w:ind w:firstLineChars="200" w:firstLine="472"/>
        <w:rPr>
          <w:del w:id="826" w:author="新林 马" w:date="2024-01-05T10:46:00Z"/>
          <w:rFonts w:hAnsi="宋体" w:cs="仿宋_GB2312"/>
          <w:color w:val="000000"/>
          <w:spacing w:val="-2"/>
        </w:rPr>
      </w:pPr>
      <w:del w:id="827" w:author="新林 马" w:date="2024-01-05T10:46:00Z">
        <w:r w:rsidDel="00040B82">
          <w:rPr>
            <w:rFonts w:hAnsi="宋体" w:cs="仿宋_GB2312" w:hint="eastAsia"/>
            <w:color w:val="000000"/>
            <w:spacing w:val="-2"/>
          </w:rPr>
          <w:delText>2.若乙方施工现场发生重伤1-2 人责任事故，甲方扣罚该项目风险抵押金总额的20％（1人）、60%（2人）；若乙方施工现场发生死亡1人及以上或重伤3人及以上责任事故，甲方扣罚该项目全部风险抵押金。</w:delText>
        </w:r>
      </w:del>
    </w:p>
    <w:p w14:paraId="059B2C29" w14:textId="6B8E54D5" w:rsidR="004F5D43" w:rsidDel="00040B82" w:rsidRDefault="00000000">
      <w:pPr>
        <w:pStyle w:val="reader-word-layer"/>
        <w:snapToGrid w:val="0"/>
        <w:spacing w:before="0" w:beforeAutospacing="0" w:after="0" w:afterAutospacing="0" w:line="360" w:lineRule="auto"/>
        <w:ind w:firstLineChars="200" w:firstLine="472"/>
        <w:rPr>
          <w:del w:id="828" w:author="新林 马" w:date="2024-01-05T10:46:00Z"/>
          <w:rFonts w:hAnsi="宋体" w:cs="仿宋_GB2312"/>
          <w:color w:val="000000"/>
          <w:spacing w:val="-2"/>
        </w:rPr>
      </w:pPr>
      <w:del w:id="829" w:author="新林 马" w:date="2024-01-05T10:46:00Z">
        <w:r w:rsidDel="00040B82">
          <w:rPr>
            <w:rFonts w:hAnsi="宋体" w:cs="仿宋_GB2312" w:hint="eastAsia"/>
            <w:color w:val="000000"/>
            <w:spacing w:val="-2"/>
          </w:rPr>
          <w:delTex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delText>
        </w:r>
      </w:del>
    </w:p>
    <w:p w14:paraId="2CF9D618" w14:textId="559C5596" w:rsidR="004F5D43" w:rsidDel="00040B82" w:rsidRDefault="00000000">
      <w:pPr>
        <w:pStyle w:val="reader-word-layer"/>
        <w:snapToGrid w:val="0"/>
        <w:spacing w:before="0" w:beforeAutospacing="0" w:after="0" w:afterAutospacing="0" w:line="360" w:lineRule="auto"/>
        <w:ind w:firstLineChars="200" w:firstLine="472"/>
        <w:rPr>
          <w:del w:id="830" w:author="新林 马" w:date="2024-01-05T10:46:00Z"/>
          <w:rFonts w:hAnsi="宋体" w:cs="仿宋_GB2312"/>
          <w:color w:val="000000"/>
          <w:spacing w:val="-2"/>
        </w:rPr>
      </w:pPr>
      <w:del w:id="831" w:author="新林 马" w:date="2024-01-05T10:46:00Z">
        <w:r w:rsidDel="00040B82">
          <w:rPr>
            <w:rFonts w:hAnsi="宋体" w:cs="仿宋_GB2312" w:hint="eastAsia"/>
            <w:color w:val="000000"/>
            <w:spacing w:val="-2"/>
          </w:rPr>
          <w:delText>三、附则</w:delText>
        </w:r>
      </w:del>
    </w:p>
    <w:p w14:paraId="07972F36" w14:textId="4300AE63" w:rsidR="004F5D43" w:rsidDel="00040B82" w:rsidRDefault="00000000">
      <w:pPr>
        <w:pStyle w:val="reader-word-layer"/>
        <w:snapToGrid w:val="0"/>
        <w:spacing w:before="0" w:beforeAutospacing="0" w:after="0" w:afterAutospacing="0" w:line="360" w:lineRule="auto"/>
        <w:ind w:firstLineChars="200" w:firstLine="472"/>
        <w:rPr>
          <w:del w:id="832" w:author="新林 马" w:date="2024-01-05T10:46:00Z"/>
          <w:rFonts w:hAnsi="宋体" w:cs="仿宋_GB2312"/>
          <w:color w:val="000000"/>
          <w:spacing w:val="-2"/>
        </w:rPr>
      </w:pPr>
      <w:del w:id="833" w:author="新林 马" w:date="2024-01-05T10:46:00Z">
        <w:r w:rsidDel="00040B82">
          <w:rPr>
            <w:rFonts w:hAnsi="宋体" w:cs="仿宋_GB2312" w:hint="eastAsia"/>
            <w:color w:val="000000"/>
            <w:spacing w:val="-2"/>
          </w:rPr>
          <w:delTex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delText>
        </w:r>
      </w:del>
    </w:p>
    <w:p w14:paraId="4DFAF1F3" w14:textId="7E528015" w:rsidR="004F5D43" w:rsidDel="00040B82" w:rsidRDefault="00000000">
      <w:pPr>
        <w:pStyle w:val="reader-word-layer"/>
        <w:snapToGrid w:val="0"/>
        <w:spacing w:before="0" w:beforeAutospacing="0" w:after="0" w:afterAutospacing="0" w:line="360" w:lineRule="auto"/>
        <w:ind w:firstLineChars="200" w:firstLine="472"/>
        <w:rPr>
          <w:del w:id="834" w:author="新林 马" w:date="2024-01-05T10:46:00Z"/>
          <w:rFonts w:hAnsi="宋体" w:cs="仿宋_GB2312"/>
          <w:color w:val="000000"/>
          <w:spacing w:val="-2"/>
        </w:rPr>
      </w:pPr>
      <w:del w:id="835" w:author="新林 马" w:date="2024-01-05T10:46:00Z">
        <w:r w:rsidDel="00040B82">
          <w:rPr>
            <w:rFonts w:hAnsi="宋体" w:cs="仿宋_GB2312" w:hint="eastAsia"/>
            <w:color w:val="000000"/>
            <w:spacing w:val="-2"/>
          </w:rPr>
          <w:delText>（二）本协议内容如与国家有关法律、法规和规定不一致，按照国家有关规定执行。</w:delText>
        </w:r>
      </w:del>
    </w:p>
    <w:p w14:paraId="2F20CE1F" w14:textId="6BB21ADA" w:rsidR="004F5D43" w:rsidDel="00040B82" w:rsidRDefault="00000000">
      <w:pPr>
        <w:pStyle w:val="reader-word-layer"/>
        <w:snapToGrid w:val="0"/>
        <w:spacing w:before="0" w:beforeAutospacing="0" w:after="0" w:afterAutospacing="0" w:line="360" w:lineRule="auto"/>
        <w:ind w:firstLineChars="200" w:firstLine="472"/>
        <w:rPr>
          <w:del w:id="836" w:author="新林 马" w:date="2024-01-05T10:46:00Z"/>
          <w:rFonts w:hAnsi="宋体" w:cs="仿宋_GB2312"/>
          <w:color w:val="000000"/>
          <w:spacing w:val="-2"/>
        </w:rPr>
      </w:pPr>
      <w:del w:id="837" w:author="新林 马" w:date="2024-01-05T10:46:00Z">
        <w:r w:rsidDel="00040B82">
          <w:rPr>
            <w:rFonts w:hAnsi="宋体" w:cs="仿宋_GB2312" w:hint="eastAsia"/>
            <w:color w:val="000000"/>
            <w:spacing w:val="-2"/>
          </w:rPr>
          <w:delText>（三）协议有效期按照项目合同工期。项目合同工期变更，本协议有效期相应变更。</w:delText>
        </w:r>
      </w:del>
    </w:p>
    <w:p w14:paraId="189042BF" w14:textId="31F2DCD6" w:rsidR="004F5D43" w:rsidDel="00040B82" w:rsidRDefault="00000000">
      <w:pPr>
        <w:pStyle w:val="reader-word-layer"/>
        <w:snapToGrid w:val="0"/>
        <w:spacing w:before="0" w:beforeAutospacing="0" w:after="0" w:afterAutospacing="0" w:line="360" w:lineRule="auto"/>
        <w:ind w:firstLineChars="200" w:firstLine="472"/>
        <w:rPr>
          <w:del w:id="838" w:author="新林 马" w:date="2024-01-05T10:46:00Z"/>
          <w:rFonts w:hAnsi="宋体" w:cs="仿宋_GB2312"/>
          <w:color w:val="000000"/>
          <w:spacing w:val="-2"/>
        </w:rPr>
      </w:pPr>
      <w:del w:id="839" w:author="新林 马" w:date="2024-01-05T10:46:00Z">
        <w:r w:rsidDel="00040B82">
          <w:rPr>
            <w:rFonts w:hAnsi="宋体" w:cs="仿宋_GB2312" w:hint="eastAsia"/>
            <w:color w:val="000000"/>
            <w:spacing w:val="-2"/>
          </w:rPr>
          <w:delText>（四）因不可抗力造成的双方设备损坏、人员伤亡，各自承担相应的损失。</w:delText>
        </w:r>
      </w:del>
    </w:p>
    <w:p w14:paraId="715D57CD" w14:textId="4DECDB3D" w:rsidR="004F5D43" w:rsidDel="00040B82" w:rsidRDefault="00000000">
      <w:pPr>
        <w:pStyle w:val="reader-word-layer"/>
        <w:snapToGrid w:val="0"/>
        <w:spacing w:before="0" w:beforeAutospacing="0" w:after="0" w:afterAutospacing="0" w:line="360" w:lineRule="auto"/>
        <w:ind w:firstLineChars="200" w:firstLine="472"/>
        <w:rPr>
          <w:del w:id="840" w:author="新林 马" w:date="2024-01-05T10:46:00Z"/>
          <w:rFonts w:hAnsi="宋体" w:cs="仿宋_GB2312"/>
          <w:color w:val="000000"/>
          <w:spacing w:val="-2"/>
        </w:rPr>
      </w:pPr>
      <w:del w:id="841" w:author="新林 马" w:date="2024-01-05T10:46:00Z">
        <w:r w:rsidDel="00040B82">
          <w:rPr>
            <w:rFonts w:hAnsi="宋体" w:cs="仿宋_GB2312" w:hint="eastAsia"/>
            <w:color w:val="000000"/>
            <w:spacing w:val="-2"/>
          </w:rPr>
          <w:delText>（五）本协议一式贰份。甲方、乙方各执壹份。</w:delText>
        </w:r>
      </w:del>
    </w:p>
    <w:p w14:paraId="24FE3914" w14:textId="12A39B2A" w:rsidR="004F5D43" w:rsidDel="00040B82" w:rsidRDefault="004F5D43">
      <w:pPr>
        <w:pStyle w:val="reader-word-layer"/>
        <w:snapToGrid w:val="0"/>
        <w:spacing w:before="0" w:beforeAutospacing="0" w:after="0" w:afterAutospacing="0" w:line="360" w:lineRule="auto"/>
        <w:ind w:firstLineChars="200" w:firstLine="472"/>
        <w:rPr>
          <w:del w:id="842" w:author="新林 马" w:date="2024-01-05T10:46:00Z"/>
          <w:rFonts w:hAnsi="宋体" w:cs="仿宋_GB2312"/>
          <w:color w:val="000000"/>
          <w:spacing w:val="-2"/>
        </w:rPr>
      </w:pPr>
    </w:p>
    <w:p w14:paraId="47E0736E" w14:textId="2A546C71" w:rsidR="004F5D43" w:rsidDel="00040B82" w:rsidRDefault="00000000">
      <w:pPr>
        <w:pStyle w:val="reader-word-layer"/>
        <w:snapToGrid w:val="0"/>
        <w:spacing w:before="0" w:beforeAutospacing="0" w:after="0" w:afterAutospacing="0" w:line="360" w:lineRule="auto"/>
        <w:ind w:firstLineChars="200" w:firstLine="472"/>
        <w:rPr>
          <w:del w:id="843" w:author="新林 马" w:date="2024-01-05T10:46:00Z"/>
          <w:rFonts w:hAnsi="宋体" w:cs="仿宋_GB2312"/>
          <w:color w:val="000000"/>
          <w:spacing w:val="-2"/>
        </w:rPr>
      </w:pPr>
      <w:del w:id="844" w:author="新林 马" w:date="2024-01-05T10:46:00Z">
        <w:r w:rsidDel="00040B82">
          <w:rPr>
            <w:rFonts w:hAnsi="宋体" w:cs="仿宋_GB2312" w:hint="eastAsia"/>
            <w:color w:val="000000"/>
            <w:spacing w:val="-2"/>
          </w:rPr>
          <w:delText>甲方单位：（盖章）                    乙方单位：（盖章）</w:delText>
        </w:r>
      </w:del>
    </w:p>
    <w:p w14:paraId="08B92186" w14:textId="2774194A" w:rsidR="004F5D43" w:rsidDel="00040B82" w:rsidRDefault="00000000">
      <w:pPr>
        <w:pStyle w:val="reader-word-layer"/>
        <w:snapToGrid w:val="0"/>
        <w:spacing w:before="0" w:beforeAutospacing="0" w:after="0" w:afterAutospacing="0" w:line="360" w:lineRule="auto"/>
        <w:ind w:firstLineChars="200" w:firstLine="472"/>
        <w:rPr>
          <w:del w:id="845" w:author="新林 马" w:date="2024-01-05T10:46:00Z"/>
          <w:rFonts w:hAnsi="宋体" w:cs="仿宋_GB2312"/>
          <w:color w:val="000000"/>
          <w:spacing w:val="-2"/>
        </w:rPr>
      </w:pPr>
      <w:del w:id="846" w:author="新林 马" w:date="2024-01-05T10:46:00Z">
        <w:r w:rsidDel="00040B82">
          <w:rPr>
            <w:rFonts w:hAnsi="宋体" w:cs="仿宋_GB2312" w:hint="eastAsia"/>
            <w:color w:val="000000"/>
            <w:spacing w:val="-2"/>
          </w:rPr>
          <w:delText>授权代表（签字）：                    授权代表（签字）：</w:delText>
        </w:r>
      </w:del>
    </w:p>
    <w:p w14:paraId="4147CDFF" w14:textId="52E5CBF7" w:rsidR="004F5D43" w:rsidDel="00040B82" w:rsidRDefault="00000000">
      <w:pPr>
        <w:pStyle w:val="reader-word-layer"/>
        <w:snapToGrid w:val="0"/>
        <w:spacing w:before="0" w:beforeAutospacing="0" w:after="0" w:afterAutospacing="0" w:line="360" w:lineRule="auto"/>
        <w:ind w:firstLineChars="200" w:firstLine="472"/>
        <w:rPr>
          <w:del w:id="847" w:author="新林 马" w:date="2024-01-05T10:46:00Z"/>
          <w:rFonts w:hAnsi="宋体" w:cs="仿宋_GB2312"/>
          <w:color w:val="000000"/>
          <w:spacing w:val="-2"/>
        </w:rPr>
      </w:pPr>
      <w:del w:id="848" w:author="新林 马" w:date="2024-01-05T10:46:00Z">
        <w:r w:rsidDel="00040B82">
          <w:rPr>
            <w:rFonts w:hAnsi="宋体" w:cs="仿宋_GB2312" w:hint="eastAsia"/>
            <w:color w:val="000000"/>
            <w:spacing w:val="-2"/>
          </w:rPr>
          <w:delText>签字日期：    年     月     日</w:delText>
        </w:r>
      </w:del>
    </w:p>
    <w:p w14:paraId="7AB691F0" w14:textId="54CEA20A" w:rsidR="004F5D43" w:rsidDel="00040B82" w:rsidRDefault="004F5D43">
      <w:pPr>
        <w:pStyle w:val="a8"/>
        <w:rPr>
          <w:del w:id="849" w:author="新林 马" w:date="2024-01-05T10:46:00Z"/>
        </w:rPr>
        <w:pPrChange w:id="850" w:author="新林 马" w:date="2024-01-05T10:44:00Z">
          <w:pPr>
            <w:pStyle w:val="a8"/>
            <w:spacing w:line="360" w:lineRule="auto"/>
          </w:pPr>
        </w:pPrChange>
      </w:pPr>
    </w:p>
    <w:p w14:paraId="4909B061" w14:textId="162B3546" w:rsidR="004F5D43" w:rsidDel="00040B82" w:rsidRDefault="004F5D43">
      <w:pPr>
        <w:pStyle w:val="a8"/>
        <w:rPr>
          <w:del w:id="851" w:author="新林 马" w:date="2024-01-05T10:46:00Z"/>
        </w:rPr>
        <w:pPrChange w:id="852" w:author="新林 马" w:date="2024-01-05T10:44:00Z">
          <w:pPr>
            <w:pStyle w:val="a8"/>
            <w:spacing w:line="360" w:lineRule="auto"/>
          </w:pPr>
        </w:pPrChange>
      </w:pPr>
    </w:p>
    <w:p w14:paraId="13C04D63" w14:textId="12A77787" w:rsidR="004F5D43" w:rsidDel="00040B82" w:rsidRDefault="004F5D43">
      <w:pPr>
        <w:pStyle w:val="a8"/>
        <w:rPr>
          <w:del w:id="853" w:author="新林 马" w:date="2024-01-05T10:46:00Z"/>
        </w:rPr>
        <w:pPrChange w:id="854" w:author="新林 马" w:date="2024-01-05T10:44:00Z">
          <w:pPr>
            <w:pStyle w:val="a8"/>
            <w:spacing w:line="360" w:lineRule="auto"/>
          </w:pPr>
        </w:pPrChange>
      </w:pPr>
    </w:p>
    <w:p w14:paraId="536581C4" w14:textId="3DA13941" w:rsidR="004F5D43" w:rsidDel="00040B82" w:rsidRDefault="004F5D43">
      <w:pPr>
        <w:pStyle w:val="a8"/>
        <w:rPr>
          <w:del w:id="855" w:author="新林 马" w:date="2024-01-05T10:46:00Z"/>
        </w:rPr>
        <w:pPrChange w:id="856" w:author="新林 马" w:date="2024-01-05T10:44:00Z">
          <w:pPr>
            <w:pStyle w:val="a8"/>
            <w:spacing w:line="360" w:lineRule="auto"/>
          </w:pPr>
        </w:pPrChange>
      </w:pPr>
    </w:p>
    <w:p w14:paraId="78301BE2" w14:textId="6D1E49D4" w:rsidR="004F5D43" w:rsidDel="00040B82" w:rsidRDefault="004F5D43">
      <w:pPr>
        <w:pStyle w:val="a8"/>
        <w:rPr>
          <w:del w:id="857" w:author="新林 马" w:date="2024-01-05T10:46:00Z"/>
        </w:rPr>
        <w:pPrChange w:id="858" w:author="新林 马" w:date="2024-01-05T10:44:00Z">
          <w:pPr>
            <w:pStyle w:val="a8"/>
            <w:spacing w:line="360" w:lineRule="auto"/>
          </w:pPr>
        </w:pPrChange>
      </w:pPr>
    </w:p>
    <w:p w14:paraId="68AAAB94" w14:textId="3E033457" w:rsidR="004F5D43" w:rsidDel="00040B82" w:rsidRDefault="004F5D43">
      <w:pPr>
        <w:pStyle w:val="a8"/>
        <w:rPr>
          <w:del w:id="859" w:author="新林 马" w:date="2024-01-05T10:46:00Z"/>
        </w:rPr>
        <w:pPrChange w:id="860" w:author="新林 马" w:date="2024-01-05T10:44:00Z">
          <w:pPr>
            <w:pStyle w:val="a8"/>
            <w:spacing w:line="360" w:lineRule="auto"/>
          </w:pPr>
        </w:pPrChange>
      </w:pPr>
    </w:p>
    <w:p w14:paraId="76853DFB" w14:textId="1BFBBDDB" w:rsidR="004F5D43" w:rsidDel="00040B82" w:rsidRDefault="004F5D43">
      <w:pPr>
        <w:pStyle w:val="a8"/>
        <w:rPr>
          <w:del w:id="861" w:author="新林 马" w:date="2024-01-05T10:46:00Z"/>
        </w:rPr>
        <w:pPrChange w:id="862" w:author="新林 马" w:date="2024-01-05T10:44:00Z">
          <w:pPr>
            <w:pStyle w:val="a8"/>
            <w:spacing w:line="360" w:lineRule="auto"/>
          </w:pPr>
        </w:pPrChange>
      </w:pPr>
    </w:p>
    <w:p w14:paraId="70A7B1A1" w14:textId="3BEF4EFE" w:rsidR="004F5D43" w:rsidDel="00040B82" w:rsidRDefault="00000000">
      <w:pPr>
        <w:pStyle w:val="a8"/>
        <w:rPr>
          <w:del w:id="863" w:author="新林 马" w:date="2024-01-05T10:47:00Z"/>
          <w:rFonts w:ascii="方正小标宋_GBK" w:eastAsia="方正小标宋_GBK" w:hAnsi="方正小标宋_GBK" w:cs="方正小标宋_GBK"/>
          <w:sz w:val="44"/>
          <w:szCs w:val="44"/>
        </w:rPr>
        <w:pPrChange w:id="864" w:author="新林 马" w:date="2024-01-05T10:44:00Z">
          <w:pPr>
            <w:pStyle w:val="a8"/>
            <w:spacing w:line="360" w:lineRule="auto"/>
          </w:pPr>
        </w:pPrChange>
      </w:pPr>
      <w:del w:id="865" w:author="新林 马" w:date="2024-01-05T10:47:00Z">
        <w:r w:rsidDel="00040B82">
          <w:rPr>
            <w:rFonts w:hint="eastAsia"/>
          </w:rPr>
          <w:delText>附件一：</w:delText>
        </w:r>
      </w:del>
    </w:p>
    <w:p w14:paraId="6C56599C" w14:textId="7667E57E" w:rsidR="004F5D43" w:rsidDel="00040B82" w:rsidRDefault="00000000">
      <w:pPr>
        <w:pStyle w:val="a8"/>
        <w:rPr>
          <w:del w:id="866" w:author="新林 马" w:date="2024-01-05T10:47:00Z"/>
        </w:rPr>
        <w:pPrChange w:id="867" w:author="新林 马" w:date="2024-01-05T10:44:00Z">
          <w:pPr>
            <w:pStyle w:val="a8"/>
            <w:spacing w:line="360" w:lineRule="auto"/>
            <w:jc w:val="center"/>
          </w:pPr>
        </w:pPrChange>
      </w:pPr>
      <w:del w:id="868" w:author="新林 马" w:date="2024-01-05T10:47:00Z">
        <w:r w:rsidDel="00040B82">
          <w:rPr>
            <w:rFonts w:hint="eastAsia"/>
          </w:rPr>
          <w:delText>报价单模板（如有）</w:delText>
        </w:r>
      </w:del>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4F5D43" w:rsidDel="00040B82" w14:paraId="02DBCD0D" w14:textId="09C8838F">
        <w:trPr>
          <w:del w:id="869" w:author="新林 马" w:date="2024-01-05T10:47:00Z"/>
        </w:trPr>
        <w:tc>
          <w:tcPr>
            <w:tcW w:w="706" w:type="dxa"/>
          </w:tcPr>
          <w:p w14:paraId="47B893B5" w14:textId="227E8E42" w:rsidR="004F5D43" w:rsidDel="00040B82" w:rsidRDefault="00000000">
            <w:pPr>
              <w:spacing w:line="520" w:lineRule="exact"/>
              <w:rPr>
                <w:del w:id="870" w:author="新林 马" w:date="2024-01-05T10:47:00Z"/>
                <w:rFonts w:asciiTheme="minorEastAsia" w:hAnsiTheme="minorEastAsia" w:cstheme="minorEastAsia"/>
                <w:szCs w:val="21"/>
              </w:rPr>
            </w:pPr>
            <w:del w:id="871" w:author="新林 马" w:date="2024-01-05T10:47:00Z">
              <w:r w:rsidDel="00040B82">
                <w:rPr>
                  <w:rFonts w:asciiTheme="minorEastAsia" w:hAnsiTheme="minorEastAsia" w:cstheme="minorEastAsia" w:hint="eastAsia"/>
                  <w:szCs w:val="21"/>
                </w:rPr>
                <w:delText>序号</w:delText>
              </w:r>
            </w:del>
          </w:p>
        </w:tc>
        <w:tc>
          <w:tcPr>
            <w:tcW w:w="1440" w:type="dxa"/>
          </w:tcPr>
          <w:p w14:paraId="0F075F19" w14:textId="47461AE4" w:rsidR="004F5D43" w:rsidDel="00040B82" w:rsidRDefault="00000000">
            <w:pPr>
              <w:spacing w:line="520" w:lineRule="exact"/>
              <w:rPr>
                <w:del w:id="872" w:author="新林 马" w:date="2024-01-05T10:47:00Z"/>
                <w:rFonts w:asciiTheme="minorEastAsia" w:hAnsiTheme="minorEastAsia" w:cstheme="minorEastAsia"/>
                <w:szCs w:val="21"/>
              </w:rPr>
            </w:pPr>
            <w:del w:id="873" w:author="新林 马" w:date="2024-01-05T10:47:00Z">
              <w:r w:rsidDel="00040B82">
                <w:rPr>
                  <w:rFonts w:asciiTheme="minorEastAsia" w:hAnsiTheme="minorEastAsia" w:cstheme="minorEastAsia" w:hint="eastAsia"/>
                  <w:szCs w:val="21"/>
                </w:rPr>
                <w:delText>名称</w:delText>
              </w:r>
            </w:del>
          </w:p>
        </w:tc>
        <w:tc>
          <w:tcPr>
            <w:tcW w:w="1260" w:type="dxa"/>
          </w:tcPr>
          <w:p w14:paraId="28D7FB7B" w14:textId="1611AD23" w:rsidR="004F5D43" w:rsidDel="00040B82" w:rsidRDefault="00000000">
            <w:pPr>
              <w:spacing w:line="520" w:lineRule="exact"/>
              <w:rPr>
                <w:del w:id="874" w:author="新林 马" w:date="2024-01-05T10:47:00Z"/>
                <w:rFonts w:asciiTheme="minorEastAsia" w:hAnsiTheme="minorEastAsia" w:cstheme="minorEastAsia"/>
                <w:szCs w:val="21"/>
              </w:rPr>
            </w:pPr>
            <w:del w:id="875" w:author="新林 马" w:date="2024-01-05T10:47:00Z">
              <w:r w:rsidDel="00040B82">
                <w:rPr>
                  <w:rFonts w:asciiTheme="minorEastAsia" w:hAnsiTheme="minorEastAsia" w:cstheme="minorEastAsia" w:hint="eastAsia"/>
                  <w:szCs w:val="21"/>
                </w:rPr>
                <w:delText>型号</w:delText>
              </w:r>
            </w:del>
          </w:p>
        </w:tc>
        <w:tc>
          <w:tcPr>
            <w:tcW w:w="675" w:type="dxa"/>
          </w:tcPr>
          <w:p w14:paraId="00D75669" w14:textId="0F441B49" w:rsidR="004F5D43" w:rsidDel="00040B82" w:rsidRDefault="00000000">
            <w:pPr>
              <w:spacing w:line="520" w:lineRule="exact"/>
              <w:rPr>
                <w:del w:id="876" w:author="新林 马" w:date="2024-01-05T10:47:00Z"/>
                <w:rFonts w:asciiTheme="minorEastAsia" w:hAnsiTheme="minorEastAsia" w:cstheme="minorEastAsia"/>
                <w:szCs w:val="21"/>
              </w:rPr>
            </w:pPr>
            <w:del w:id="877" w:author="新林 马" w:date="2024-01-05T10:47:00Z">
              <w:r w:rsidDel="00040B82">
                <w:rPr>
                  <w:rFonts w:asciiTheme="minorEastAsia" w:hAnsiTheme="minorEastAsia" w:cstheme="minorEastAsia" w:hint="eastAsia"/>
                  <w:szCs w:val="21"/>
                </w:rPr>
                <w:delText>计量单位</w:delText>
              </w:r>
            </w:del>
          </w:p>
        </w:tc>
        <w:tc>
          <w:tcPr>
            <w:tcW w:w="615" w:type="dxa"/>
          </w:tcPr>
          <w:p w14:paraId="601A9A83" w14:textId="5E91703D" w:rsidR="004F5D43" w:rsidDel="00040B82" w:rsidRDefault="00000000">
            <w:pPr>
              <w:spacing w:line="520" w:lineRule="exact"/>
              <w:rPr>
                <w:del w:id="878" w:author="新林 马" w:date="2024-01-05T10:47:00Z"/>
                <w:rFonts w:asciiTheme="minorEastAsia" w:hAnsiTheme="minorEastAsia" w:cstheme="minorEastAsia"/>
                <w:szCs w:val="21"/>
              </w:rPr>
            </w:pPr>
            <w:del w:id="879" w:author="新林 马" w:date="2024-01-05T10:47:00Z">
              <w:r w:rsidDel="00040B82">
                <w:rPr>
                  <w:rFonts w:asciiTheme="minorEastAsia" w:hAnsiTheme="minorEastAsia" w:cstheme="minorEastAsia" w:hint="eastAsia"/>
                  <w:szCs w:val="21"/>
                </w:rPr>
                <w:delText>数量</w:delText>
              </w:r>
            </w:del>
          </w:p>
        </w:tc>
        <w:tc>
          <w:tcPr>
            <w:tcW w:w="795" w:type="dxa"/>
          </w:tcPr>
          <w:p w14:paraId="77A67F69" w14:textId="672BB5D3" w:rsidR="004F5D43" w:rsidDel="00040B82" w:rsidRDefault="00000000">
            <w:pPr>
              <w:spacing w:line="520" w:lineRule="exact"/>
              <w:rPr>
                <w:del w:id="880" w:author="新林 马" w:date="2024-01-05T10:47:00Z"/>
                <w:rFonts w:asciiTheme="minorEastAsia" w:hAnsiTheme="minorEastAsia" w:cstheme="minorEastAsia"/>
                <w:szCs w:val="21"/>
              </w:rPr>
            </w:pPr>
            <w:del w:id="881" w:author="新林 马" w:date="2024-01-05T10:47:00Z">
              <w:r w:rsidDel="00040B82">
                <w:rPr>
                  <w:rFonts w:asciiTheme="minorEastAsia" w:hAnsiTheme="minorEastAsia" w:cstheme="minorEastAsia" w:hint="eastAsia"/>
                  <w:szCs w:val="21"/>
                </w:rPr>
                <w:delText>单价（元）</w:delText>
              </w:r>
            </w:del>
          </w:p>
        </w:tc>
        <w:tc>
          <w:tcPr>
            <w:tcW w:w="645" w:type="dxa"/>
          </w:tcPr>
          <w:p w14:paraId="4972D30F" w14:textId="65FADD94" w:rsidR="004F5D43" w:rsidDel="00040B82" w:rsidRDefault="00000000">
            <w:pPr>
              <w:spacing w:line="520" w:lineRule="exact"/>
              <w:rPr>
                <w:del w:id="882" w:author="新林 马" w:date="2024-01-05T10:47:00Z"/>
                <w:rFonts w:asciiTheme="minorEastAsia" w:hAnsiTheme="minorEastAsia" w:cstheme="minorEastAsia"/>
                <w:szCs w:val="21"/>
              </w:rPr>
            </w:pPr>
            <w:del w:id="883" w:author="新林 马" w:date="2024-01-05T10:47:00Z">
              <w:r w:rsidDel="00040B82">
                <w:rPr>
                  <w:rFonts w:asciiTheme="minorEastAsia" w:hAnsiTheme="minorEastAsia" w:cstheme="minorEastAsia" w:hint="eastAsia"/>
                  <w:szCs w:val="21"/>
                </w:rPr>
                <w:delText>税率</w:delText>
              </w:r>
            </w:del>
          </w:p>
        </w:tc>
        <w:tc>
          <w:tcPr>
            <w:tcW w:w="1125" w:type="dxa"/>
          </w:tcPr>
          <w:p w14:paraId="5517C04A" w14:textId="59941C18" w:rsidR="004F5D43" w:rsidDel="00040B82" w:rsidRDefault="00000000">
            <w:pPr>
              <w:spacing w:line="520" w:lineRule="exact"/>
              <w:rPr>
                <w:del w:id="884" w:author="新林 马" w:date="2024-01-05T10:47:00Z"/>
                <w:rFonts w:asciiTheme="minorEastAsia" w:hAnsiTheme="minorEastAsia" w:cstheme="minorEastAsia"/>
                <w:szCs w:val="21"/>
              </w:rPr>
            </w:pPr>
            <w:del w:id="885" w:author="新林 马" w:date="2024-01-05T10:47:00Z">
              <w:r w:rsidDel="00040B82">
                <w:rPr>
                  <w:rFonts w:asciiTheme="minorEastAsia" w:hAnsiTheme="minorEastAsia" w:cstheme="minorEastAsia" w:hint="eastAsia"/>
                  <w:szCs w:val="21"/>
                </w:rPr>
                <w:delText>不含税金额（元）</w:delText>
              </w:r>
            </w:del>
          </w:p>
        </w:tc>
        <w:tc>
          <w:tcPr>
            <w:tcW w:w="945" w:type="dxa"/>
          </w:tcPr>
          <w:p w14:paraId="0B38A88F" w14:textId="728AAACB" w:rsidR="004F5D43" w:rsidDel="00040B82" w:rsidRDefault="00000000">
            <w:pPr>
              <w:spacing w:line="520" w:lineRule="exact"/>
              <w:rPr>
                <w:del w:id="886" w:author="新林 马" w:date="2024-01-05T10:47:00Z"/>
                <w:rFonts w:asciiTheme="minorEastAsia" w:hAnsiTheme="minorEastAsia" w:cstheme="minorEastAsia"/>
                <w:szCs w:val="21"/>
              </w:rPr>
            </w:pPr>
            <w:del w:id="887" w:author="新林 马" w:date="2024-01-05T10:47:00Z">
              <w:r w:rsidDel="00040B82">
                <w:rPr>
                  <w:rFonts w:asciiTheme="minorEastAsia" w:hAnsiTheme="minorEastAsia" w:cstheme="minorEastAsia" w:hint="eastAsia"/>
                  <w:szCs w:val="21"/>
                </w:rPr>
                <w:delText>税额（元）</w:delText>
              </w:r>
            </w:del>
          </w:p>
        </w:tc>
        <w:tc>
          <w:tcPr>
            <w:tcW w:w="1020" w:type="dxa"/>
          </w:tcPr>
          <w:p w14:paraId="17A728FA" w14:textId="0C1E845C" w:rsidR="004F5D43" w:rsidDel="00040B82" w:rsidRDefault="00000000">
            <w:pPr>
              <w:spacing w:line="520" w:lineRule="exact"/>
              <w:rPr>
                <w:del w:id="888" w:author="新林 马" w:date="2024-01-05T10:47:00Z"/>
                <w:rFonts w:asciiTheme="minorEastAsia" w:hAnsiTheme="minorEastAsia" w:cstheme="minorEastAsia"/>
                <w:szCs w:val="21"/>
              </w:rPr>
            </w:pPr>
            <w:del w:id="889" w:author="新林 马" w:date="2024-01-05T10:47:00Z">
              <w:r w:rsidDel="00040B82">
                <w:rPr>
                  <w:rFonts w:asciiTheme="minorEastAsia" w:hAnsiTheme="minorEastAsia" w:cstheme="minorEastAsia" w:hint="eastAsia"/>
                  <w:szCs w:val="21"/>
                </w:rPr>
                <w:delText>含税金额（元）</w:delText>
              </w:r>
            </w:del>
          </w:p>
        </w:tc>
      </w:tr>
      <w:tr w:rsidR="004F5D43" w:rsidDel="00040B82" w14:paraId="758DB69B" w14:textId="5F00CB64">
        <w:trPr>
          <w:del w:id="890" w:author="新林 马" w:date="2024-01-05T10:47:00Z"/>
        </w:trPr>
        <w:tc>
          <w:tcPr>
            <w:tcW w:w="706" w:type="dxa"/>
          </w:tcPr>
          <w:p w14:paraId="4556111D" w14:textId="7BA5FE3B" w:rsidR="004F5D43" w:rsidDel="00040B82" w:rsidRDefault="00000000">
            <w:pPr>
              <w:spacing w:line="520" w:lineRule="exact"/>
              <w:rPr>
                <w:del w:id="891" w:author="新林 马" w:date="2024-01-05T10:47:00Z"/>
                <w:rFonts w:asciiTheme="minorEastAsia" w:hAnsiTheme="minorEastAsia" w:cstheme="minorEastAsia"/>
                <w:szCs w:val="21"/>
              </w:rPr>
            </w:pPr>
            <w:del w:id="892" w:author="新林 马" w:date="2024-01-05T10:47:00Z">
              <w:r w:rsidDel="00040B82">
                <w:rPr>
                  <w:rFonts w:asciiTheme="minorEastAsia" w:hAnsiTheme="minorEastAsia" w:cstheme="minorEastAsia" w:hint="eastAsia"/>
                  <w:szCs w:val="21"/>
                </w:rPr>
                <w:delText>1</w:delText>
              </w:r>
            </w:del>
          </w:p>
        </w:tc>
        <w:tc>
          <w:tcPr>
            <w:tcW w:w="1440" w:type="dxa"/>
          </w:tcPr>
          <w:p w14:paraId="11DB5185" w14:textId="2A1722BC" w:rsidR="004F5D43" w:rsidDel="00040B82" w:rsidRDefault="004F5D43">
            <w:pPr>
              <w:spacing w:line="520" w:lineRule="exact"/>
              <w:rPr>
                <w:del w:id="893" w:author="新林 马" w:date="2024-01-05T10:47:00Z"/>
                <w:rFonts w:asciiTheme="minorEastAsia" w:hAnsiTheme="minorEastAsia" w:cstheme="minorEastAsia"/>
                <w:szCs w:val="21"/>
              </w:rPr>
            </w:pPr>
          </w:p>
        </w:tc>
        <w:tc>
          <w:tcPr>
            <w:tcW w:w="1260" w:type="dxa"/>
          </w:tcPr>
          <w:p w14:paraId="25D3067A" w14:textId="549C3F2B" w:rsidR="004F5D43" w:rsidDel="00040B82" w:rsidRDefault="004F5D43">
            <w:pPr>
              <w:spacing w:line="520" w:lineRule="exact"/>
              <w:rPr>
                <w:del w:id="894" w:author="新林 马" w:date="2024-01-05T10:47:00Z"/>
                <w:rFonts w:asciiTheme="minorEastAsia" w:hAnsiTheme="minorEastAsia" w:cstheme="minorEastAsia"/>
                <w:szCs w:val="21"/>
              </w:rPr>
            </w:pPr>
          </w:p>
        </w:tc>
        <w:tc>
          <w:tcPr>
            <w:tcW w:w="675" w:type="dxa"/>
          </w:tcPr>
          <w:p w14:paraId="2BAC41C6" w14:textId="0930294B" w:rsidR="004F5D43" w:rsidDel="00040B82" w:rsidRDefault="004F5D43">
            <w:pPr>
              <w:spacing w:line="520" w:lineRule="exact"/>
              <w:rPr>
                <w:del w:id="895" w:author="新林 马" w:date="2024-01-05T10:47:00Z"/>
                <w:rFonts w:asciiTheme="minorEastAsia" w:hAnsiTheme="minorEastAsia" w:cstheme="minorEastAsia"/>
                <w:szCs w:val="21"/>
              </w:rPr>
            </w:pPr>
          </w:p>
        </w:tc>
        <w:tc>
          <w:tcPr>
            <w:tcW w:w="615" w:type="dxa"/>
          </w:tcPr>
          <w:p w14:paraId="0A641F67" w14:textId="17ACDF77" w:rsidR="004F5D43" w:rsidDel="00040B82" w:rsidRDefault="004F5D43">
            <w:pPr>
              <w:spacing w:line="520" w:lineRule="exact"/>
              <w:rPr>
                <w:del w:id="896" w:author="新林 马" w:date="2024-01-05T10:47:00Z"/>
                <w:rFonts w:asciiTheme="minorEastAsia" w:hAnsiTheme="minorEastAsia" w:cstheme="minorEastAsia"/>
                <w:szCs w:val="21"/>
              </w:rPr>
            </w:pPr>
          </w:p>
        </w:tc>
        <w:tc>
          <w:tcPr>
            <w:tcW w:w="795" w:type="dxa"/>
          </w:tcPr>
          <w:p w14:paraId="3E15570F" w14:textId="5E059B11" w:rsidR="004F5D43" w:rsidDel="00040B82" w:rsidRDefault="004F5D43">
            <w:pPr>
              <w:spacing w:line="520" w:lineRule="exact"/>
              <w:rPr>
                <w:del w:id="897" w:author="新林 马" w:date="2024-01-05T10:47:00Z"/>
                <w:rFonts w:asciiTheme="minorEastAsia" w:hAnsiTheme="minorEastAsia" w:cstheme="minorEastAsia"/>
                <w:szCs w:val="21"/>
              </w:rPr>
            </w:pPr>
          </w:p>
        </w:tc>
        <w:tc>
          <w:tcPr>
            <w:tcW w:w="645" w:type="dxa"/>
          </w:tcPr>
          <w:p w14:paraId="53B9AD78" w14:textId="181AB5EB" w:rsidR="004F5D43" w:rsidDel="00040B82" w:rsidRDefault="004F5D43">
            <w:pPr>
              <w:spacing w:line="520" w:lineRule="exact"/>
              <w:rPr>
                <w:del w:id="898" w:author="新林 马" w:date="2024-01-05T10:47:00Z"/>
                <w:rFonts w:asciiTheme="minorEastAsia" w:hAnsiTheme="minorEastAsia" w:cstheme="minorEastAsia"/>
                <w:szCs w:val="21"/>
              </w:rPr>
            </w:pPr>
          </w:p>
        </w:tc>
        <w:tc>
          <w:tcPr>
            <w:tcW w:w="1125" w:type="dxa"/>
          </w:tcPr>
          <w:p w14:paraId="1540B854" w14:textId="53C1AA92" w:rsidR="004F5D43" w:rsidDel="00040B82" w:rsidRDefault="004F5D43">
            <w:pPr>
              <w:spacing w:line="520" w:lineRule="exact"/>
              <w:rPr>
                <w:del w:id="899" w:author="新林 马" w:date="2024-01-05T10:47:00Z"/>
                <w:rFonts w:asciiTheme="minorEastAsia" w:hAnsiTheme="minorEastAsia" w:cstheme="minorEastAsia"/>
                <w:szCs w:val="21"/>
              </w:rPr>
            </w:pPr>
          </w:p>
        </w:tc>
        <w:tc>
          <w:tcPr>
            <w:tcW w:w="945" w:type="dxa"/>
          </w:tcPr>
          <w:p w14:paraId="6EEC18EC" w14:textId="47B997B4" w:rsidR="004F5D43" w:rsidDel="00040B82" w:rsidRDefault="004F5D43">
            <w:pPr>
              <w:spacing w:line="520" w:lineRule="exact"/>
              <w:rPr>
                <w:del w:id="900" w:author="新林 马" w:date="2024-01-05T10:47:00Z"/>
                <w:rFonts w:asciiTheme="minorEastAsia" w:hAnsiTheme="minorEastAsia" w:cstheme="minorEastAsia"/>
                <w:szCs w:val="21"/>
              </w:rPr>
            </w:pPr>
          </w:p>
        </w:tc>
        <w:tc>
          <w:tcPr>
            <w:tcW w:w="1020" w:type="dxa"/>
          </w:tcPr>
          <w:p w14:paraId="72850E97" w14:textId="35FDA71D" w:rsidR="004F5D43" w:rsidDel="00040B82" w:rsidRDefault="004F5D43">
            <w:pPr>
              <w:spacing w:line="520" w:lineRule="exact"/>
              <w:rPr>
                <w:del w:id="901" w:author="新林 马" w:date="2024-01-05T10:47:00Z"/>
                <w:rFonts w:asciiTheme="minorEastAsia" w:hAnsiTheme="minorEastAsia" w:cstheme="minorEastAsia"/>
                <w:szCs w:val="21"/>
              </w:rPr>
            </w:pPr>
          </w:p>
        </w:tc>
      </w:tr>
      <w:tr w:rsidR="004F5D43" w:rsidDel="00040B82" w14:paraId="0667331A" w14:textId="61CE58F4">
        <w:trPr>
          <w:del w:id="902" w:author="新林 马" w:date="2024-01-05T10:47:00Z"/>
        </w:trPr>
        <w:tc>
          <w:tcPr>
            <w:tcW w:w="706" w:type="dxa"/>
          </w:tcPr>
          <w:p w14:paraId="58A34CF9" w14:textId="398EF77E" w:rsidR="004F5D43" w:rsidDel="00040B82" w:rsidRDefault="00000000">
            <w:pPr>
              <w:spacing w:line="520" w:lineRule="exact"/>
              <w:rPr>
                <w:del w:id="903" w:author="新林 马" w:date="2024-01-05T10:47:00Z"/>
                <w:rFonts w:asciiTheme="minorEastAsia" w:hAnsiTheme="minorEastAsia" w:cstheme="minorEastAsia"/>
                <w:szCs w:val="21"/>
              </w:rPr>
            </w:pPr>
            <w:del w:id="904" w:author="新林 马" w:date="2024-01-05T10:47:00Z">
              <w:r w:rsidDel="00040B82">
                <w:rPr>
                  <w:rFonts w:asciiTheme="minorEastAsia" w:hAnsiTheme="minorEastAsia" w:cstheme="minorEastAsia" w:hint="eastAsia"/>
                  <w:szCs w:val="21"/>
                </w:rPr>
                <w:delText>2</w:delText>
              </w:r>
            </w:del>
          </w:p>
        </w:tc>
        <w:tc>
          <w:tcPr>
            <w:tcW w:w="1440" w:type="dxa"/>
          </w:tcPr>
          <w:p w14:paraId="0BCCBF42" w14:textId="3CB95DD0" w:rsidR="004F5D43" w:rsidDel="00040B82" w:rsidRDefault="004F5D43">
            <w:pPr>
              <w:spacing w:line="520" w:lineRule="exact"/>
              <w:rPr>
                <w:del w:id="905" w:author="新林 马" w:date="2024-01-05T10:47:00Z"/>
                <w:rFonts w:asciiTheme="minorEastAsia" w:hAnsiTheme="minorEastAsia" w:cstheme="minorEastAsia"/>
                <w:szCs w:val="21"/>
              </w:rPr>
            </w:pPr>
          </w:p>
        </w:tc>
        <w:tc>
          <w:tcPr>
            <w:tcW w:w="1260" w:type="dxa"/>
          </w:tcPr>
          <w:p w14:paraId="48D1EF70" w14:textId="2E50C184" w:rsidR="004F5D43" w:rsidDel="00040B82" w:rsidRDefault="004F5D43">
            <w:pPr>
              <w:spacing w:line="520" w:lineRule="exact"/>
              <w:rPr>
                <w:del w:id="906" w:author="新林 马" w:date="2024-01-05T10:47:00Z"/>
                <w:rFonts w:asciiTheme="minorEastAsia" w:hAnsiTheme="minorEastAsia" w:cstheme="minorEastAsia"/>
                <w:szCs w:val="21"/>
              </w:rPr>
            </w:pPr>
          </w:p>
        </w:tc>
        <w:tc>
          <w:tcPr>
            <w:tcW w:w="675" w:type="dxa"/>
          </w:tcPr>
          <w:p w14:paraId="38DB78D3" w14:textId="6B1CAD55" w:rsidR="004F5D43" w:rsidDel="00040B82" w:rsidRDefault="004F5D43">
            <w:pPr>
              <w:spacing w:line="520" w:lineRule="exact"/>
              <w:rPr>
                <w:del w:id="907" w:author="新林 马" w:date="2024-01-05T10:47:00Z"/>
                <w:rFonts w:asciiTheme="minorEastAsia" w:hAnsiTheme="minorEastAsia" w:cstheme="minorEastAsia"/>
                <w:szCs w:val="21"/>
              </w:rPr>
            </w:pPr>
          </w:p>
        </w:tc>
        <w:tc>
          <w:tcPr>
            <w:tcW w:w="615" w:type="dxa"/>
          </w:tcPr>
          <w:p w14:paraId="56B70806" w14:textId="4632818D" w:rsidR="004F5D43" w:rsidDel="00040B82" w:rsidRDefault="004F5D43">
            <w:pPr>
              <w:spacing w:line="520" w:lineRule="exact"/>
              <w:rPr>
                <w:del w:id="908" w:author="新林 马" w:date="2024-01-05T10:47:00Z"/>
                <w:rFonts w:asciiTheme="minorEastAsia" w:hAnsiTheme="minorEastAsia" w:cstheme="minorEastAsia"/>
                <w:szCs w:val="21"/>
              </w:rPr>
            </w:pPr>
          </w:p>
        </w:tc>
        <w:tc>
          <w:tcPr>
            <w:tcW w:w="795" w:type="dxa"/>
          </w:tcPr>
          <w:p w14:paraId="46BBB20F" w14:textId="1AA0D8D0" w:rsidR="004F5D43" w:rsidDel="00040B82" w:rsidRDefault="004F5D43">
            <w:pPr>
              <w:spacing w:line="520" w:lineRule="exact"/>
              <w:rPr>
                <w:del w:id="909" w:author="新林 马" w:date="2024-01-05T10:47:00Z"/>
                <w:rFonts w:asciiTheme="minorEastAsia" w:hAnsiTheme="minorEastAsia" w:cstheme="minorEastAsia"/>
                <w:szCs w:val="21"/>
              </w:rPr>
            </w:pPr>
          </w:p>
        </w:tc>
        <w:tc>
          <w:tcPr>
            <w:tcW w:w="645" w:type="dxa"/>
          </w:tcPr>
          <w:p w14:paraId="29AAC829" w14:textId="27AA6E31" w:rsidR="004F5D43" w:rsidDel="00040B82" w:rsidRDefault="004F5D43">
            <w:pPr>
              <w:spacing w:line="520" w:lineRule="exact"/>
              <w:rPr>
                <w:del w:id="910" w:author="新林 马" w:date="2024-01-05T10:47:00Z"/>
                <w:rFonts w:asciiTheme="minorEastAsia" w:hAnsiTheme="minorEastAsia" w:cstheme="minorEastAsia"/>
                <w:szCs w:val="21"/>
              </w:rPr>
            </w:pPr>
          </w:p>
        </w:tc>
        <w:tc>
          <w:tcPr>
            <w:tcW w:w="1125" w:type="dxa"/>
          </w:tcPr>
          <w:p w14:paraId="17CD9727" w14:textId="50522458" w:rsidR="004F5D43" w:rsidDel="00040B82" w:rsidRDefault="004F5D43">
            <w:pPr>
              <w:spacing w:line="520" w:lineRule="exact"/>
              <w:rPr>
                <w:del w:id="911" w:author="新林 马" w:date="2024-01-05T10:47:00Z"/>
                <w:rFonts w:asciiTheme="minorEastAsia" w:hAnsiTheme="minorEastAsia" w:cstheme="minorEastAsia"/>
                <w:szCs w:val="21"/>
              </w:rPr>
            </w:pPr>
          </w:p>
        </w:tc>
        <w:tc>
          <w:tcPr>
            <w:tcW w:w="945" w:type="dxa"/>
          </w:tcPr>
          <w:p w14:paraId="452C66DE" w14:textId="7A4915F0" w:rsidR="004F5D43" w:rsidDel="00040B82" w:rsidRDefault="004F5D43">
            <w:pPr>
              <w:spacing w:line="520" w:lineRule="exact"/>
              <w:rPr>
                <w:del w:id="912" w:author="新林 马" w:date="2024-01-05T10:47:00Z"/>
                <w:rFonts w:asciiTheme="minorEastAsia" w:hAnsiTheme="minorEastAsia" w:cstheme="minorEastAsia"/>
                <w:szCs w:val="21"/>
              </w:rPr>
            </w:pPr>
          </w:p>
        </w:tc>
        <w:tc>
          <w:tcPr>
            <w:tcW w:w="1020" w:type="dxa"/>
          </w:tcPr>
          <w:p w14:paraId="53733939" w14:textId="60DB8D73" w:rsidR="004F5D43" w:rsidDel="00040B82" w:rsidRDefault="004F5D43">
            <w:pPr>
              <w:spacing w:line="520" w:lineRule="exact"/>
              <w:rPr>
                <w:del w:id="913" w:author="新林 马" w:date="2024-01-05T10:47:00Z"/>
                <w:rFonts w:asciiTheme="minorEastAsia" w:hAnsiTheme="minorEastAsia" w:cstheme="minorEastAsia"/>
                <w:szCs w:val="21"/>
              </w:rPr>
            </w:pPr>
          </w:p>
        </w:tc>
      </w:tr>
      <w:tr w:rsidR="004F5D43" w:rsidDel="00040B82" w14:paraId="6028B9C6" w14:textId="5FEDE9CA">
        <w:trPr>
          <w:del w:id="914" w:author="新林 马" w:date="2024-01-05T10:47:00Z"/>
        </w:trPr>
        <w:tc>
          <w:tcPr>
            <w:tcW w:w="706" w:type="dxa"/>
          </w:tcPr>
          <w:p w14:paraId="4020156E" w14:textId="20B201D8" w:rsidR="004F5D43" w:rsidDel="00040B82" w:rsidRDefault="00000000">
            <w:pPr>
              <w:spacing w:line="520" w:lineRule="exact"/>
              <w:rPr>
                <w:del w:id="915" w:author="新林 马" w:date="2024-01-05T10:47:00Z"/>
                <w:rFonts w:asciiTheme="minorEastAsia" w:hAnsiTheme="minorEastAsia" w:cstheme="minorEastAsia"/>
                <w:szCs w:val="21"/>
              </w:rPr>
            </w:pPr>
            <w:del w:id="916" w:author="新林 马" w:date="2024-01-05T10:47:00Z">
              <w:r w:rsidDel="00040B82">
                <w:rPr>
                  <w:rFonts w:asciiTheme="minorEastAsia" w:hAnsiTheme="minorEastAsia" w:cstheme="minorEastAsia" w:hint="eastAsia"/>
                  <w:szCs w:val="21"/>
                </w:rPr>
                <w:delText>3</w:delText>
              </w:r>
            </w:del>
          </w:p>
        </w:tc>
        <w:tc>
          <w:tcPr>
            <w:tcW w:w="1440" w:type="dxa"/>
          </w:tcPr>
          <w:p w14:paraId="29E30483" w14:textId="67FD70AA" w:rsidR="004F5D43" w:rsidDel="00040B82" w:rsidRDefault="004F5D43">
            <w:pPr>
              <w:spacing w:line="520" w:lineRule="exact"/>
              <w:rPr>
                <w:del w:id="917" w:author="新林 马" w:date="2024-01-05T10:47:00Z"/>
                <w:rFonts w:asciiTheme="minorEastAsia" w:hAnsiTheme="minorEastAsia" w:cstheme="minorEastAsia"/>
                <w:szCs w:val="21"/>
              </w:rPr>
            </w:pPr>
          </w:p>
        </w:tc>
        <w:tc>
          <w:tcPr>
            <w:tcW w:w="1260" w:type="dxa"/>
          </w:tcPr>
          <w:p w14:paraId="0530F07B" w14:textId="00D8289E" w:rsidR="004F5D43" w:rsidDel="00040B82" w:rsidRDefault="004F5D43">
            <w:pPr>
              <w:spacing w:line="520" w:lineRule="exact"/>
              <w:rPr>
                <w:del w:id="918" w:author="新林 马" w:date="2024-01-05T10:47:00Z"/>
                <w:rFonts w:asciiTheme="minorEastAsia" w:hAnsiTheme="minorEastAsia" w:cstheme="minorEastAsia"/>
                <w:szCs w:val="21"/>
              </w:rPr>
            </w:pPr>
          </w:p>
        </w:tc>
        <w:tc>
          <w:tcPr>
            <w:tcW w:w="675" w:type="dxa"/>
          </w:tcPr>
          <w:p w14:paraId="41865ED3" w14:textId="7F9AD65D" w:rsidR="004F5D43" w:rsidDel="00040B82" w:rsidRDefault="004F5D43">
            <w:pPr>
              <w:spacing w:line="520" w:lineRule="exact"/>
              <w:rPr>
                <w:del w:id="919" w:author="新林 马" w:date="2024-01-05T10:47:00Z"/>
                <w:rFonts w:asciiTheme="minorEastAsia" w:hAnsiTheme="minorEastAsia" w:cstheme="minorEastAsia"/>
                <w:szCs w:val="21"/>
              </w:rPr>
            </w:pPr>
          </w:p>
        </w:tc>
        <w:tc>
          <w:tcPr>
            <w:tcW w:w="615" w:type="dxa"/>
          </w:tcPr>
          <w:p w14:paraId="5AF08AB5" w14:textId="721EAAFD" w:rsidR="004F5D43" w:rsidDel="00040B82" w:rsidRDefault="004F5D43">
            <w:pPr>
              <w:spacing w:line="520" w:lineRule="exact"/>
              <w:rPr>
                <w:del w:id="920" w:author="新林 马" w:date="2024-01-05T10:47:00Z"/>
                <w:rFonts w:asciiTheme="minorEastAsia" w:hAnsiTheme="minorEastAsia" w:cstheme="minorEastAsia"/>
                <w:szCs w:val="21"/>
              </w:rPr>
            </w:pPr>
          </w:p>
        </w:tc>
        <w:tc>
          <w:tcPr>
            <w:tcW w:w="795" w:type="dxa"/>
          </w:tcPr>
          <w:p w14:paraId="59063B96" w14:textId="1D92A55F" w:rsidR="004F5D43" w:rsidDel="00040B82" w:rsidRDefault="004F5D43">
            <w:pPr>
              <w:spacing w:line="520" w:lineRule="exact"/>
              <w:rPr>
                <w:del w:id="921" w:author="新林 马" w:date="2024-01-05T10:47:00Z"/>
                <w:rFonts w:asciiTheme="minorEastAsia" w:hAnsiTheme="minorEastAsia" w:cstheme="minorEastAsia"/>
                <w:szCs w:val="21"/>
              </w:rPr>
            </w:pPr>
          </w:p>
        </w:tc>
        <w:tc>
          <w:tcPr>
            <w:tcW w:w="645" w:type="dxa"/>
          </w:tcPr>
          <w:p w14:paraId="5F28D0AB" w14:textId="1DDEF1EC" w:rsidR="004F5D43" w:rsidDel="00040B82" w:rsidRDefault="004F5D43">
            <w:pPr>
              <w:spacing w:line="520" w:lineRule="exact"/>
              <w:rPr>
                <w:del w:id="922" w:author="新林 马" w:date="2024-01-05T10:47:00Z"/>
                <w:rFonts w:asciiTheme="minorEastAsia" w:hAnsiTheme="minorEastAsia" w:cstheme="minorEastAsia"/>
                <w:szCs w:val="21"/>
              </w:rPr>
            </w:pPr>
          </w:p>
        </w:tc>
        <w:tc>
          <w:tcPr>
            <w:tcW w:w="1125" w:type="dxa"/>
          </w:tcPr>
          <w:p w14:paraId="3BDA0E88" w14:textId="0CF3BE5C" w:rsidR="004F5D43" w:rsidDel="00040B82" w:rsidRDefault="004F5D43">
            <w:pPr>
              <w:spacing w:line="520" w:lineRule="exact"/>
              <w:rPr>
                <w:del w:id="923" w:author="新林 马" w:date="2024-01-05T10:47:00Z"/>
                <w:rFonts w:asciiTheme="minorEastAsia" w:hAnsiTheme="minorEastAsia" w:cstheme="minorEastAsia"/>
                <w:szCs w:val="21"/>
              </w:rPr>
            </w:pPr>
          </w:p>
        </w:tc>
        <w:tc>
          <w:tcPr>
            <w:tcW w:w="945" w:type="dxa"/>
          </w:tcPr>
          <w:p w14:paraId="376C4C27" w14:textId="7DDA77CE" w:rsidR="004F5D43" w:rsidDel="00040B82" w:rsidRDefault="004F5D43">
            <w:pPr>
              <w:spacing w:line="520" w:lineRule="exact"/>
              <w:rPr>
                <w:del w:id="924" w:author="新林 马" w:date="2024-01-05T10:47:00Z"/>
                <w:rFonts w:asciiTheme="minorEastAsia" w:hAnsiTheme="minorEastAsia" w:cstheme="minorEastAsia"/>
                <w:szCs w:val="21"/>
              </w:rPr>
            </w:pPr>
          </w:p>
        </w:tc>
        <w:tc>
          <w:tcPr>
            <w:tcW w:w="1020" w:type="dxa"/>
          </w:tcPr>
          <w:p w14:paraId="50B2385A" w14:textId="4133165E" w:rsidR="004F5D43" w:rsidDel="00040B82" w:rsidRDefault="004F5D43">
            <w:pPr>
              <w:spacing w:line="520" w:lineRule="exact"/>
              <w:rPr>
                <w:del w:id="925" w:author="新林 马" w:date="2024-01-05T10:47:00Z"/>
                <w:rFonts w:asciiTheme="minorEastAsia" w:hAnsiTheme="minorEastAsia" w:cstheme="minorEastAsia"/>
                <w:szCs w:val="21"/>
              </w:rPr>
            </w:pPr>
          </w:p>
        </w:tc>
      </w:tr>
      <w:tr w:rsidR="004F5D43" w:rsidDel="00040B82" w14:paraId="28C337A2" w14:textId="75D08965">
        <w:trPr>
          <w:del w:id="926" w:author="新林 马" w:date="2024-01-05T10:47:00Z"/>
        </w:trPr>
        <w:tc>
          <w:tcPr>
            <w:tcW w:w="706" w:type="dxa"/>
          </w:tcPr>
          <w:p w14:paraId="156BBC0C" w14:textId="31B407A4" w:rsidR="004F5D43" w:rsidDel="00040B82" w:rsidRDefault="00000000">
            <w:pPr>
              <w:spacing w:line="520" w:lineRule="exact"/>
              <w:rPr>
                <w:del w:id="927" w:author="新林 马" w:date="2024-01-05T10:47:00Z"/>
                <w:rFonts w:asciiTheme="minorEastAsia" w:hAnsiTheme="minorEastAsia" w:cstheme="minorEastAsia"/>
                <w:szCs w:val="21"/>
              </w:rPr>
            </w:pPr>
            <w:del w:id="928" w:author="新林 马" w:date="2024-01-05T10:47:00Z">
              <w:r w:rsidDel="00040B82">
                <w:rPr>
                  <w:rFonts w:asciiTheme="minorEastAsia" w:hAnsiTheme="minorEastAsia" w:cstheme="minorEastAsia" w:hint="eastAsia"/>
                  <w:szCs w:val="21"/>
                </w:rPr>
                <w:delText>...</w:delText>
              </w:r>
            </w:del>
          </w:p>
        </w:tc>
        <w:tc>
          <w:tcPr>
            <w:tcW w:w="1440" w:type="dxa"/>
          </w:tcPr>
          <w:p w14:paraId="6119C70A" w14:textId="6295FE2F" w:rsidR="004F5D43" w:rsidDel="00040B82" w:rsidRDefault="004F5D43">
            <w:pPr>
              <w:spacing w:line="520" w:lineRule="exact"/>
              <w:rPr>
                <w:del w:id="929" w:author="新林 马" w:date="2024-01-05T10:47:00Z"/>
                <w:rFonts w:asciiTheme="minorEastAsia" w:hAnsiTheme="minorEastAsia" w:cstheme="minorEastAsia"/>
                <w:szCs w:val="21"/>
              </w:rPr>
            </w:pPr>
          </w:p>
        </w:tc>
        <w:tc>
          <w:tcPr>
            <w:tcW w:w="1260" w:type="dxa"/>
          </w:tcPr>
          <w:p w14:paraId="34F5AAB1" w14:textId="2F454896" w:rsidR="004F5D43" w:rsidDel="00040B82" w:rsidRDefault="004F5D43">
            <w:pPr>
              <w:spacing w:line="520" w:lineRule="exact"/>
              <w:rPr>
                <w:del w:id="930" w:author="新林 马" w:date="2024-01-05T10:47:00Z"/>
                <w:rFonts w:asciiTheme="minorEastAsia" w:hAnsiTheme="minorEastAsia" w:cstheme="minorEastAsia"/>
                <w:szCs w:val="21"/>
              </w:rPr>
            </w:pPr>
          </w:p>
        </w:tc>
        <w:tc>
          <w:tcPr>
            <w:tcW w:w="675" w:type="dxa"/>
          </w:tcPr>
          <w:p w14:paraId="4FA21CE5" w14:textId="0FFE7178" w:rsidR="004F5D43" w:rsidDel="00040B82" w:rsidRDefault="004F5D43">
            <w:pPr>
              <w:spacing w:line="520" w:lineRule="exact"/>
              <w:rPr>
                <w:del w:id="931" w:author="新林 马" w:date="2024-01-05T10:47:00Z"/>
                <w:rFonts w:asciiTheme="minorEastAsia" w:hAnsiTheme="minorEastAsia" w:cstheme="minorEastAsia"/>
                <w:szCs w:val="21"/>
              </w:rPr>
            </w:pPr>
          </w:p>
        </w:tc>
        <w:tc>
          <w:tcPr>
            <w:tcW w:w="615" w:type="dxa"/>
          </w:tcPr>
          <w:p w14:paraId="193B59CE" w14:textId="2F53CD4E" w:rsidR="004F5D43" w:rsidDel="00040B82" w:rsidRDefault="004F5D43">
            <w:pPr>
              <w:spacing w:line="520" w:lineRule="exact"/>
              <w:rPr>
                <w:del w:id="932" w:author="新林 马" w:date="2024-01-05T10:47:00Z"/>
                <w:rFonts w:asciiTheme="minorEastAsia" w:hAnsiTheme="minorEastAsia" w:cstheme="minorEastAsia"/>
                <w:szCs w:val="21"/>
              </w:rPr>
            </w:pPr>
          </w:p>
        </w:tc>
        <w:tc>
          <w:tcPr>
            <w:tcW w:w="795" w:type="dxa"/>
          </w:tcPr>
          <w:p w14:paraId="14F0FACC" w14:textId="3CF7F277" w:rsidR="004F5D43" w:rsidDel="00040B82" w:rsidRDefault="004F5D43">
            <w:pPr>
              <w:spacing w:line="520" w:lineRule="exact"/>
              <w:rPr>
                <w:del w:id="933" w:author="新林 马" w:date="2024-01-05T10:47:00Z"/>
                <w:rFonts w:asciiTheme="minorEastAsia" w:hAnsiTheme="minorEastAsia" w:cstheme="minorEastAsia"/>
                <w:szCs w:val="21"/>
              </w:rPr>
            </w:pPr>
          </w:p>
        </w:tc>
        <w:tc>
          <w:tcPr>
            <w:tcW w:w="645" w:type="dxa"/>
          </w:tcPr>
          <w:p w14:paraId="7BD2181B" w14:textId="0F1DA3DD" w:rsidR="004F5D43" w:rsidDel="00040B82" w:rsidRDefault="004F5D43">
            <w:pPr>
              <w:spacing w:line="520" w:lineRule="exact"/>
              <w:rPr>
                <w:del w:id="934" w:author="新林 马" w:date="2024-01-05T10:47:00Z"/>
                <w:rFonts w:asciiTheme="minorEastAsia" w:hAnsiTheme="minorEastAsia" w:cstheme="minorEastAsia"/>
                <w:szCs w:val="21"/>
              </w:rPr>
            </w:pPr>
          </w:p>
        </w:tc>
        <w:tc>
          <w:tcPr>
            <w:tcW w:w="1125" w:type="dxa"/>
          </w:tcPr>
          <w:p w14:paraId="45F3C642" w14:textId="7F240696" w:rsidR="004F5D43" w:rsidDel="00040B82" w:rsidRDefault="004F5D43">
            <w:pPr>
              <w:spacing w:line="520" w:lineRule="exact"/>
              <w:rPr>
                <w:del w:id="935" w:author="新林 马" w:date="2024-01-05T10:47:00Z"/>
                <w:rFonts w:asciiTheme="minorEastAsia" w:hAnsiTheme="minorEastAsia" w:cstheme="minorEastAsia"/>
                <w:szCs w:val="21"/>
              </w:rPr>
            </w:pPr>
          </w:p>
        </w:tc>
        <w:tc>
          <w:tcPr>
            <w:tcW w:w="945" w:type="dxa"/>
          </w:tcPr>
          <w:p w14:paraId="3409B4F5" w14:textId="241D9644" w:rsidR="004F5D43" w:rsidDel="00040B82" w:rsidRDefault="004F5D43">
            <w:pPr>
              <w:spacing w:line="520" w:lineRule="exact"/>
              <w:rPr>
                <w:del w:id="936" w:author="新林 马" w:date="2024-01-05T10:47:00Z"/>
                <w:rFonts w:asciiTheme="minorEastAsia" w:hAnsiTheme="minorEastAsia" w:cstheme="minorEastAsia"/>
                <w:szCs w:val="21"/>
              </w:rPr>
            </w:pPr>
          </w:p>
        </w:tc>
        <w:tc>
          <w:tcPr>
            <w:tcW w:w="1020" w:type="dxa"/>
          </w:tcPr>
          <w:p w14:paraId="736FF2D1" w14:textId="1E1A663A" w:rsidR="004F5D43" w:rsidDel="00040B82" w:rsidRDefault="004F5D43">
            <w:pPr>
              <w:spacing w:line="520" w:lineRule="exact"/>
              <w:rPr>
                <w:del w:id="937" w:author="新林 马" w:date="2024-01-05T10:47:00Z"/>
                <w:rFonts w:asciiTheme="minorEastAsia" w:hAnsiTheme="minorEastAsia" w:cstheme="minorEastAsia"/>
                <w:szCs w:val="21"/>
              </w:rPr>
            </w:pPr>
          </w:p>
        </w:tc>
      </w:tr>
      <w:tr w:rsidR="004F5D43" w:rsidDel="00040B82" w14:paraId="2535377B" w14:textId="2D20F3E7">
        <w:trPr>
          <w:del w:id="938" w:author="新林 马" w:date="2024-01-05T10:47:00Z"/>
        </w:trPr>
        <w:tc>
          <w:tcPr>
            <w:tcW w:w="2146" w:type="dxa"/>
            <w:gridSpan w:val="2"/>
          </w:tcPr>
          <w:p w14:paraId="643A177E" w14:textId="4F680186" w:rsidR="004F5D43" w:rsidDel="00040B82" w:rsidRDefault="00000000">
            <w:pPr>
              <w:spacing w:line="520" w:lineRule="exact"/>
              <w:rPr>
                <w:del w:id="939" w:author="新林 马" w:date="2024-01-05T10:47:00Z"/>
                <w:rFonts w:asciiTheme="minorEastAsia" w:hAnsiTheme="minorEastAsia" w:cstheme="minorEastAsia"/>
                <w:szCs w:val="21"/>
              </w:rPr>
            </w:pPr>
            <w:del w:id="940" w:author="新林 马" w:date="2024-01-05T10:47:00Z">
              <w:r w:rsidDel="00040B82">
                <w:rPr>
                  <w:rFonts w:asciiTheme="minorEastAsia" w:hAnsiTheme="minorEastAsia" w:cstheme="minorEastAsia" w:hint="eastAsia"/>
                  <w:szCs w:val="21"/>
                </w:rPr>
                <w:delText>合计</w:delText>
              </w:r>
            </w:del>
          </w:p>
        </w:tc>
        <w:tc>
          <w:tcPr>
            <w:tcW w:w="1260" w:type="dxa"/>
          </w:tcPr>
          <w:p w14:paraId="23A42E38" w14:textId="640F460C" w:rsidR="004F5D43" w:rsidDel="00040B82" w:rsidRDefault="004F5D43">
            <w:pPr>
              <w:spacing w:line="520" w:lineRule="exact"/>
              <w:rPr>
                <w:del w:id="941" w:author="新林 马" w:date="2024-01-05T10:47:00Z"/>
                <w:rFonts w:asciiTheme="minorEastAsia" w:hAnsiTheme="minorEastAsia" w:cstheme="minorEastAsia"/>
                <w:szCs w:val="21"/>
              </w:rPr>
            </w:pPr>
          </w:p>
        </w:tc>
        <w:tc>
          <w:tcPr>
            <w:tcW w:w="675" w:type="dxa"/>
          </w:tcPr>
          <w:p w14:paraId="6C8DCDF8" w14:textId="38FF286E" w:rsidR="004F5D43" w:rsidDel="00040B82" w:rsidRDefault="004F5D43">
            <w:pPr>
              <w:spacing w:line="520" w:lineRule="exact"/>
              <w:rPr>
                <w:del w:id="942" w:author="新林 马" w:date="2024-01-05T10:47:00Z"/>
                <w:rFonts w:asciiTheme="minorEastAsia" w:hAnsiTheme="minorEastAsia" w:cstheme="minorEastAsia"/>
                <w:szCs w:val="21"/>
              </w:rPr>
            </w:pPr>
          </w:p>
        </w:tc>
        <w:tc>
          <w:tcPr>
            <w:tcW w:w="615" w:type="dxa"/>
          </w:tcPr>
          <w:p w14:paraId="172382B4" w14:textId="2FBED748" w:rsidR="004F5D43" w:rsidDel="00040B82" w:rsidRDefault="004F5D43">
            <w:pPr>
              <w:spacing w:line="520" w:lineRule="exact"/>
              <w:rPr>
                <w:del w:id="943" w:author="新林 马" w:date="2024-01-05T10:47:00Z"/>
                <w:rFonts w:asciiTheme="minorEastAsia" w:hAnsiTheme="minorEastAsia" w:cstheme="minorEastAsia"/>
                <w:szCs w:val="21"/>
              </w:rPr>
            </w:pPr>
          </w:p>
        </w:tc>
        <w:tc>
          <w:tcPr>
            <w:tcW w:w="795" w:type="dxa"/>
          </w:tcPr>
          <w:p w14:paraId="485A048A" w14:textId="4755BE65" w:rsidR="004F5D43" w:rsidDel="00040B82" w:rsidRDefault="004F5D43">
            <w:pPr>
              <w:spacing w:line="520" w:lineRule="exact"/>
              <w:rPr>
                <w:del w:id="944" w:author="新林 马" w:date="2024-01-05T10:47:00Z"/>
                <w:rFonts w:asciiTheme="minorEastAsia" w:hAnsiTheme="minorEastAsia" w:cstheme="minorEastAsia"/>
                <w:szCs w:val="21"/>
              </w:rPr>
            </w:pPr>
          </w:p>
        </w:tc>
        <w:tc>
          <w:tcPr>
            <w:tcW w:w="645" w:type="dxa"/>
          </w:tcPr>
          <w:p w14:paraId="406CF11C" w14:textId="3F760F58" w:rsidR="004F5D43" w:rsidDel="00040B82" w:rsidRDefault="004F5D43">
            <w:pPr>
              <w:spacing w:line="520" w:lineRule="exact"/>
              <w:rPr>
                <w:del w:id="945" w:author="新林 马" w:date="2024-01-05T10:47:00Z"/>
                <w:rFonts w:asciiTheme="minorEastAsia" w:hAnsiTheme="minorEastAsia" w:cstheme="minorEastAsia"/>
                <w:szCs w:val="21"/>
              </w:rPr>
            </w:pPr>
          </w:p>
        </w:tc>
        <w:tc>
          <w:tcPr>
            <w:tcW w:w="1125" w:type="dxa"/>
          </w:tcPr>
          <w:p w14:paraId="2E6A83E2" w14:textId="2F3776F7" w:rsidR="004F5D43" w:rsidDel="00040B82" w:rsidRDefault="004F5D43">
            <w:pPr>
              <w:spacing w:line="520" w:lineRule="exact"/>
              <w:rPr>
                <w:del w:id="946" w:author="新林 马" w:date="2024-01-05T10:47:00Z"/>
                <w:rFonts w:asciiTheme="minorEastAsia" w:hAnsiTheme="minorEastAsia" w:cstheme="minorEastAsia"/>
                <w:szCs w:val="21"/>
              </w:rPr>
            </w:pPr>
          </w:p>
        </w:tc>
        <w:tc>
          <w:tcPr>
            <w:tcW w:w="945" w:type="dxa"/>
          </w:tcPr>
          <w:p w14:paraId="47523E3B" w14:textId="7DDBACF4" w:rsidR="004F5D43" w:rsidDel="00040B82" w:rsidRDefault="004F5D43">
            <w:pPr>
              <w:spacing w:line="520" w:lineRule="exact"/>
              <w:rPr>
                <w:del w:id="947" w:author="新林 马" w:date="2024-01-05T10:47:00Z"/>
                <w:rFonts w:asciiTheme="minorEastAsia" w:hAnsiTheme="minorEastAsia" w:cstheme="minorEastAsia"/>
                <w:szCs w:val="21"/>
              </w:rPr>
            </w:pPr>
          </w:p>
        </w:tc>
        <w:tc>
          <w:tcPr>
            <w:tcW w:w="1020" w:type="dxa"/>
          </w:tcPr>
          <w:p w14:paraId="392A4210" w14:textId="6F871AED" w:rsidR="004F5D43" w:rsidDel="00040B82" w:rsidRDefault="004F5D43">
            <w:pPr>
              <w:spacing w:line="520" w:lineRule="exact"/>
              <w:rPr>
                <w:del w:id="948" w:author="新林 马" w:date="2024-01-05T10:47:00Z"/>
                <w:rFonts w:asciiTheme="minorEastAsia" w:hAnsiTheme="minorEastAsia" w:cstheme="minorEastAsia"/>
                <w:szCs w:val="21"/>
              </w:rPr>
            </w:pPr>
          </w:p>
        </w:tc>
      </w:tr>
      <w:tr w:rsidR="004F5D43" w:rsidDel="00040B82" w14:paraId="20CE1D2B" w14:textId="12A7C2F6">
        <w:trPr>
          <w:del w:id="949" w:author="新林 马" w:date="2024-01-05T10:47:00Z"/>
        </w:trPr>
        <w:tc>
          <w:tcPr>
            <w:tcW w:w="9226" w:type="dxa"/>
            <w:gridSpan w:val="10"/>
          </w:tcPr>
          <w:p w14:paraId="059E3118" w14:textId="1A719682" w:rsidR="004F5D43" w:rsidDel="00040B82" w:rsidRDefault="00000000">
            <w:pPr>
              <w:spacing w:line="520" w:lineRule="exact"/>
              <w:rPr>
                <w:del w:id="950" w:author="新林 马" w:date="2024-01-05T10:47:00Z"/>
                <w:rFonts w:asciiTheme="minorEastAsia" w:hAnsiTheme="minorEastAsia" w:cstheme="minorEastAsia"/>
                <w:szCs w:val="21"/>
              </w:rPr>
            </w:pPr>
            <w:del w:id="951" w:author="新林 马" w:date="2024-01-05T10:47:00Z">
              <w:r w:rsidDel="00040B82">
                <w:rPr>
                  <w:rFonts w:asciiTheme="minorEastAsia" w:hAnsiTheme="minorEastAsia" w:cstheme="minorEastAsia" w:hint="eastAsia"/>
                  <w:szCs w:val="21"/>
                </w:rPr>
                <w:delText>完全响应《采购文件》所有内容及要求</w:delText>
              </w:r>
            </w:del>
          </w:p>
        </w:tc>
      </w:tr>
    </w:tbl>
    <w:p w14:paraId="1E41BDFC" w14:textId="48EF00A7" w:rsidR="004F5D43" w:rsidDel="00040B82" w:rsidRDefault="004F5D43">
      <w:pPr>
        <w:pStyle w:val="a8"/>
        <w:rPr>
          <w:del w:id="952" w:author="新林 马" w:date="2024-01-05T10:47:00Z"/>
        </w:rPr>
        <w:pPrChange w:id="953" w:author="新林 马" w:date="2024-01-05T10:44:00Z">
          <w:pPr>
            <w:pStyle w:val="a8"/>
            <w:spacing w:line="360" w:lineRule="auto"/>
          </w:pPr>
        </w:pPrChange>
      </w:pPr>
    </w:p>
    <w:p w14:paraId="5B222B56" w14:textId="13F8E3BB" w:rsidR="004F5D43" w:rsidDel="00040B82" w:rsidRDefault="004F5D43">
      <w:pPr>
        <w:pStyle w:val="4"/>
        <w:rPr>
          <w:del w:id="954" w:author="新林 马" w:date="2024-01-05T10:47:00Z"/>
          <w:rFonts w:ascii="仿宋" w:eastAsia="仿宋" w:hAnsi="仿宋" w:cs="宋体"/>
          <w:sz w:val="28"/>
          <w:szCs w:val="28"/>
        </w:rPr>
      </w:pPr>
    </w:p>
    <w:p w14:paraId="48E56453" w14:textId="52CE963E" w:rsidR="004F5D43" w:rsidDel="00040B82" w:rsidRDefault="00000000">
      <w:pPr>
        <w:wordWrap w:val="0"/>
        <w:jc w:val="right"/>
        <w:rPr>
          <w:del w:id="955" w:author="新林 马" w:date="2024-01-05T10:47:00Z"/>
          <w:rFonts w:ascii="仿宋" w:eastAsia="仿宋" w:hAnsi="仿宋" w:cs="宋体"/>
          <w:b/>
          <w:bCs/>
          <w:sz w:val="28"/>
          <w:szCs w:val="28"/>
        </w:rPr>
      </w:pPr>
      <w:del w:id="956" w:author="新林 马" w:date="2024-01-05T10:47:00Z">
        <w:r w:rsidDel="00040B82">
          <w:rPr>
            <w:rFonts w:ascii="仿宋" w:eastAsia="仿宋" w:hAnsi="仿宋" w:cs="宋体" w:hint="eastAsia"/>
            <w:b/>
            <w:bCs/>
            <w:sz w:val="28"/>
            <w:szCs w:val="28"/>
          </w:rPr>
          <w:delText xml:space="preserve">                   </w:delText>
        </w:r>
      </w:del>
    </w:p>
    <w:p w14:paraId="23469514" w14:textId="3D90DB95" w:rsidR="004F5D43" w:rsidDel="00040B82" w:rsidRDefault="00000000">
      <w:pPr>
        <w:wordWrap w:val="0"/>
        <w:jc w:val="right"/>
        <w:rPr>
          <w:del w:id="957" w:author="新林 马" w:date="2024-01-05T10:47:00Z"/>
          <w:rFonts w:ascii="仿宋" w:eastAsia="仿宋" w:hAnsi="仿宋" w:cs="宋体"/>
          <w:b/>
          <w:bCs/>
          <w:sz w:val="28"/>
          <w:szCs w:val="28"/>
        </w:rPr>
      </w:pPr>
      <w:del w:id="958" w:author="新林 马" w:date="2024-01-05T10:47:00Z">
        <w:r w:rsidDel="00040B82">
          <w:rPr>
            <w:rFonts w:ascii="仿宋" w:eastAsia="仿宋" w:hAnsi="仿宋" w:cs="宋体" w:hint="eastAsia"/>
            <w:b/>
            <w:bCs/>
            <w:color w:val="000000" w:themeColor="text1"/>
            <w:sz w:val="28"/>
            <w:szCs w:val="28"/>
          </w:rPr>
          <w:delText xml:space="preserve">报价单位名称（章）或法定代表人或委托人（签字或盖章）：  </w:delText>
        </w:r>
        <w:r w:rsidDel="00040B82">
          <w:rPr>
            <w:rFonts w:ascii="仿宋" w:eastAsia="仿宋" w:hAnsi="仿宋" w:cs="宋体" w:hint="eastAsia"/>
            <w:b/>
            <w:bCs/>
            <w:sz w:val="28"/>
            <w:szCs w:val="28"/>
          </w:rPr>
          <w:delText xml:space="preserve">   </w:delText>
        </w:r>
      </w:del>
    </w:p>
    <w:p w14:paraId="65D1DA55" w14:textId="32F27CBF" w:rsidR="004F5D43" w:rsidDel="00040B82" w:rsidRDefault="00000000">
      <w:pPr>
        <w:wordWrap w:val="0"/>
        <w:jc w:val="right"/>
        <w:rPr>
          <w:del w:id="959" w:author="新林 马" w:date="2024-01-05T10:47:00Z"/>
          <w:rFonts w:ascii="仿宋" w:eastAsia="仿宋" w:hAnsi="仿宋" w:cs="宋体"/>
          <w:b/>
          <w:bCs/>
          <w:sz w:val="28"/>
          <w:szCs w:val="28"/>
        </w:rPr>
      </w:pPr>
      <w:del w:id="960" w:author="新林 马" w:date="2024-01-05T10:47:00Z">
        <w:r w:rsidDel="00040B82">
          <w:rPr>
            <w:rFonts w:ascii="仿宋" w:eastAsia="仿宋" w:hAnsi="仿宋" w:cs="宋体" w:hint="eastAsia"/>
            <w:b/>
            <w:bCs/>
            <w:sz w:val="28"/>
            <w:szCs w:val="28"/>
          </w:rPr>
          <w:delText xml:space="preserve">报价日期：                               </w:delText>
        </w:r>
      </w:del>
    </w:p>
    <w:p w14:paraId="3EB1E651" w14:textId="1BA8792A" w:rsidR="004F5D43" w:rsidDel="00040B82" w:rsidRDefault="004F5D43">
      <w:pPr>
        <w:spacing w:line="420" w:lineRule="exact"/>
        <w:ind w:firstLineChars="200" w:firstLine="880"/>
        <w:jc w:val="center"/>
        <w:rPr>
          <w:del w:id="961" w:author="新林 马" w:date="2024-01-05T10:47:00Z"/>
          <w:rFonts w:ascii="方正小标宋_GBK" w:eastAsia="方正小标宋_GBK" w:hAnsi="方正小标宋_GBK" w:cs="方正小标宋_GBK"/>
          <w:color w:val="000000" w:themeColor="text1"/>
          <w:sz w:val="44"/>
          <w:szCs w:val="44"/>
        </w:rPr>
      </w:pPr>
    </w:p>
    <w:p w14:paraId="49DD796E" w14:textId="293D0891" w:rsidR="004F5D43" w:rsidDel="00040B82" w:rsidRDefault="004F5D43">
      <w:pPr>
        <w:spacing w:line="420" w:lineRule="exact"/>
        <w:ind w:firstLineChars="200" w:firstLine="880"/>
        <w:jc w:val="center"/>
        <w:rPr>
          <w:del w:id="962" w:author="新林 马" w:date="2024-01-05T10:47:00Z"/>
          <w:rFonts w:ascii="方正小标宋_GBK" w:eastAsia="方正小标宋_GBK" w:hAnsi="方正小标宋_GBK" w:cs="方正小标宋_GBK"/>
          <w:color w:val="000000" w:themeColor="text1"/>
          <w:sz w:val="44"/>
          <w:szCs w:val="44"/>
        </w:rPr>
      </w:pPr>
    </w:p>
    <w:p w14:paraId="50886027" w14:textId="257E6105" w:rsidR="004F5D43" w:rsidDel="00040B82" w:rsidRDefault="004F5D43">
      <w:pPr>
        <w:spacing w:line="420" w:lineRule="exact"/>
        <w:ind w:firstLineChars="200" w:firstLine="880"/>
        <w:jc w:val="center"/>
        <w:rPr>
          <w:del w:id="963" w:author="新林 马" w:date="2024-01-05T10:47:00Z"/>
          <w:rFonts w:ascii="方正小标宋_GBK" w:eastAsia="方正小标宋_GBK" w:hAnsi="方正小标宋_GBK" w:cs="方正小标宋_GBK"/>
          <w:color w:val="000000" w:themeColor="text1"/>
          <w:sz w:val="44"/>
          <w:szCs w:val="44"/>
        </w:rPr>
      </w:pPr>
    </w:p>
    <w:p w14:paraId="1ADDA74A" w14:textId="7C5CB516" w:rsidR="004F5D43" w:rsidDel="00040B82" w:rsidRDefault="004F5D43">
      <w:pPr>
        <w:spacing w:line="420" w:lineRule="exact"/>
        <w:ind w:firstLineChars="200" w:firstLine="880"/>
        <w:jc w:val="center"/>
        <w:rPr>
          <w:del w:id="964" w:author="新林 马" w:date="2024-01-05T10:47:00Z"/>
          <w:rFonts w:ascii="方正小标宋_GBK" w:eastAsia="方正小标宋_GBK" w:hAnsi="方正小标宋_GBK" w:cs="方正小标宋_GBK"/>
          <w:color w:val="000000" w:themeColor="text1"/>
          <w:sz w:val="44"/>
          <w:szCs w:val="44"/>
        </w:rPr>
      </w:pPr>
    </w:p>
    <w:p w14:paraId="446783AB" w14:textId="0B9BF6A5" w:rsidR="004F5D43" w:rsidDel="00040B82" w:rsidRDefault="004F5D43">
      <w:pPr>
        <w:spacing w:line="420" w:lineRule="exact"/>
        <w:ind w:firstLineChars="200" w:firstLine="880"/>
        <w:jc w:val="center"/>
        <w:rPr>
          <w:del w:id="965" w:author="新林 马" w:date="2024-01-05T10:47:00Z"/>
          <w:rFonts w:ascii="方正小标宋_GBK" w:eastAsia="方正小标宋_GBK" w:hAnsi="方正小标宋_GBK" w:cs="方正小标宋_GBK"/>
          <w:color w:val="000000" w:themeColor="text1"/>
          <w:sz w:val="44"/>
          <w:szCs w:val="44"/>
        </w:rPr>
      </w:pPr>
    </w:p>
    <w:p w14:paraId="52332364" w14:textId="7951CFE9" w:rsidR="004F5D43" w:rsidDel="00040B82" w:rsidRDefault="004F5D43">
      <w:pPr>
        <w:spacing w:line="420" w:lineRule="exact"/>
        <w:ind w:firstLineChars="200" w:firstLine="880"/>
        <w:jc w:val="center"/>
        <w:rPr>
          <w:del w:id="966" w:author="新林 马" w:date="2024-01-05T10:47:00Z"/>
          <w:rFonts w:ascii="方正小标宋_GBK" w:eastAsia="方正小标宋_GBK" w:hAnsi="方正小标宋_GBK" w:cs="方正小标宋_GBK"/>
          <w:color w:val="000000" w:themeColor="text1"/>
          <w:sz w:val="44"/>
          <w:szCs w:val="44"/>
        </w:rPr>
      </w:pPr>
    </w:p>
    <w:p w14:paraId="0EE19F3A" w14:textId="52A211C8" w:rsidR="004F5D43" w:rsidDel="00040B82" w:rsidRDefault="004F5D43">
      <w:pPr>
        <w:spacing w:line="420" w:lineRule="exact"/>
        <w:ind w:firstLineChars="200" w:firstLine="880"/>
        <w:jc w:val="center"/>
        <w:rPr>
          <w:del w:id="967" w:author="新林 马" w:date="2024-01-05T10:47:00Z"/>
          <w:rFonts w:ascii="方正小标宋_GBK" w:eastAsia="方正小标宋_GBK" w:hAnsi="方正小标宋_GBK" w:cs="方正小标宋_GBK"/>
          <w:color w:val="000000" w:themeColor="text1"/>
          <w:sz w:val="44"/>
          <w:szCs w:val="44"/>
        </w:rPr>
      </w:pPr>
    </w:p>
    <w:p w14:paraId="00A63D21" w14:textId="77777777" w:rsidR="004F5D43" w:rsidRDefault="004F5D4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0483D24A" w14:textId="77777777" w:rsidR="004F5D43" w:rsidRDefault="004F5D4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027164F" w14:textId="77777777" w:rsidR="004F5D43" w:rsidRDefault="004F5D4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068FA73B" w14:textId="77777777" w:rsidR="004F5D43" w:rsidRDefault="004F5D4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500F4472" w14:textId="77777777" w:rsidR="004F5D43" w:rsidRDefault="004F5D43">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74C1A439" w14:textId="77777777" w:rsidR="004F5D43" w:rsidRDefault="00000000">
      <w:pPr>
        <w:pStyle w:val="a8"/>
        <w:rPr>
          <w:rFonts w:ascii="方正小标宋_GBK" w:eastAsia="方正小标宋_GBK" w:hAnsi="方正小标宋_GBK" w:cs="方正小标宋_GBK"/>
          <w:sz w:val="44"/>
          <w:szCs w:val="44"/>
        </w:rPr>
        <w:pPrChange w:id="968" w:author="新林 马" w:date="2024-01-05T10:44:00Z">
          <w:pPr>
            <w:pStyle w:val="a8"/>
            <w:spacing w:line="360" w:lineRule="auto"/>
          </w:pPr>
        </w:pPrChange>
      </w:pPr>
      <w:r>
        <w:rPr>
          <w:rFonts w:hint="eastAsia"/>
        </w:rPr>
        <w:t>附件二：</w:t>
      </w:r>
    </w:p>
    <w:p w14:paraId="43C6249B" w14:textId="77777777" w:rsidR="004F5D43" w:rsidRDefault="004F5D43">
      <w:pPr>
        <w:spacing w:line="420" w:lineRule="exact"/>
        <w:jc w:val="left"/>
        <w:rPr>
          <w:rFonts w:ascii="方正小标宋_GBK" w:eastAsia="方正小标宋_GBK" w:hAnsi="方正小标宋_GBK" w:cs="方正小标宋_GBK"/>
          <w:color w:val="000000" w:themeColor="text1"/>
          <w:sz w:val="44"/>
          <w:szCs w:val="44"/>
        </w:rPr>
      </w:pPr>
    </w:p>
    <w:p w14:paraId="23771891" w14:textId="77777777" w:rsidR="004F5D43" w:rsidRDefault="00000000">
      <w:pPr>
        <w:spacing w:line="420" w:lineRule="exact"/>
        <w:ind w:firstLineChars="200" w:firstLine="880"/>
        <w:jc w:val="center"/>
        <w:rPr>
          <w:rFonts w:ascii="仿宋_GB2312" w:eastAsia="仿宋_GB2312" w:hAnsi="仿宋_GB2312" w:cs="仿宋_GB2312"/>
          <w:color w:val="000000" w:themeColor="text1"/>
          <w:sz w:val="32"/>
          <w:szCs w:val="32"/>
        </w:rPr>
      </w:pPr>
      <w:proofErr w:type="gramStart"/>
      <w:r>
        <w:rPr>
          <w:rFonts w:ascii="方正小标宋_GBK" w:eastAsia="方正小标宋_GBK" w:hAnsi="方正小标宋_GBK" w:cs="方正小标宋_GBK" w:hint="eastAsia"/>
          <w:color w:val="000000" w:themeColor="text1"/>
          <w:sz w:val="44"/>
          <w:szCs w:val="44"/>
        </w:rPr>
        <w:t>廉</w:t>
      </w:r>
      <w:proofErr w:type="gramEnd"/>
      <w:r>
        <w:rPr>
          <w:rFonts w:ascii="方正小标宋_GBK" w:eastAsia="方正小标宋_GBK" w:hAnsi="方正小标宋_GBK" w:cs="方正小标宋_GBK" w:hint="eastAsia"/>
          <w:color w:val="000000" w:themeColor="text1"/>
          <w:sz w:val="44"/>
          <w:szCs w:val="44"/>
        </w:rPr>
        <w:t xml:space="preserve">  洁  告  知  书</w:t>
      </w:r>
    </w:p>
    <w:p w14:paraId="2AF62661" w14:textId="77777777" w:rsidR="004F5D43" w:rsidRDefault="00000000">
      <w:pPr>
        <w:spacing w:line="320" w:lineRule="exact"/>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尊敬的供应商，您好！</w:t>
      </w:r>
    </w:p>
    <w:p w14:paraId="402B1774"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中粮屯河番茄有限公司（简称中粮番茄）对领导干部和员工实施廉洁从业管理，致力于保障供应商与我公司合作的正当权益，建立良好的合作关系。</w:t>
      </w:r>
    </w:p>
    <w:p w14:paraId="502F8A2B"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在采购业务往来过程中（包括供应商调研、供应商审核、招标活动、合同签订、验收、结算等），我公司明确规定工作人员不得收受、索取来自合同</w:t>
      </w:r>
      <w:proofErr w:type="gramStart"/>
      <w:r>
        <w:rPr>
          <w:rFonts w:ascii="仿宋_GB2312" w:eastAsia="仿宋_GB2312" w:hAnsi="仿宋_GB2312" w:cs="仿宋_GB2312" w:hint="eastAsia"/>
          <w:color w:val="000000" w:themeColor="text1"/>
          <w:sz w:val="30"/>
          <w:szCs w:val="30"/>
        </w:rPr>
        <w:t>户及其</w:t>
      </w:r>
      <w:proofErr w:type="gramEnd"/>
      <w:r>
        <w:rPr>
          <w:rFonts w:ascii="仿宋_GB2312" w:eastAsia="仿宋_GB2312" w:hAnsi="仿宋_GB2312" w:cs="仿宋_GB2312" w:hint="eastAsia"/>
          <w:color w:val="000000" w:themeColor="text1"/>
          <w:sz w:val="30"/>
          <w:szCs w:val="30"/>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仿宋_GB2312" w:cs="仿宋_GB2312" w:hint="eastAsia"/>
          <w:color w:val="000000" w:themeColor="text1"/>
          <w:sz w:val="30"/>
          <w:szCs w:val="30"/>
        </w:rPr>
        <w:t>微信转账</w:t>
      </w:r>
      <w:proofErr w:type="gramEnd"/>
      <w:r>
        <w:rPr>
          <w:rFonts w:ascii="仿宋_GB2312" w:eastAsia="仿宋_GB2312" w:hAnsi="仿宋_GB2312" w:cs="仿宋_GB2312" w:hint="eastAsia"/>
          <w:color w:val="000000" w:themeColor="text1"/>
          <w:sz w:val="30"/>
          <w:szCs w:val="30"/>
        </w:rPr>
        <w:t>、银行转账等）。</w:t>
      </w:r>
    </w:p>
    <w:p w14:paraId="4AD462F8"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14:paraId="50E5ABA5"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我公司不允许领导干部和员工吃、拿、卡、要为难供应商，请您监督。</w:t>
      </w:r>
    </w:p>
    <w:p w14:paraId="15F6B3D5"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我们竭诚的希望与供应商共同建立公平、阳光的伙伴关系，如果中粮番茄公司的领导干部、员工出现舞弊行为、存在不廉洁的行为，</w:t>
      </w:r>
      <w:r>
        <w:rPr>
          <w:rFonts w:ascii="仿宋_GB2312" w:eastAsia="仿宋_GB2312" w:hAnsi="仿宋_GB2312" w:cs="仿宋_GB2312" w:hint="eastAsia"/>
          <w:color w:val="000000" w:themeColor="text1"/>
          <w:sz w:val="30"/>
          <w:szCs w:val="30"/>
        </w:rPr>
        <w:lastRenderedPageBreak/>
        <w:t>请通过投诉受理渠道反映。</w:t>
      </w:r>
    </w:p>
    <w:p w14:paraId="345DB285"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我公司向每位供应商（含潜在投标方）发放《廉洁告知书》，接受您的监督。</w:t>
      </w:r>
    </w:p>
    <w:p w14:paraId="09965E61" w14:textId="77777777" w:rsidR="004F5D43" w:rsidRDefault="00000000">
      <w:pPr>
        <w:spacing w:line="320" w:lineRule="exact"/>
        <w:ind w:firstLineChars="200" w:firstLine="600"/>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纪检信访举报联络方式</w:t>
      </w:r>
    </w:p>
    <w:p w14:paraId="68AF5C58" w14:textId="77777777" w:rsidR="004F5D43" w:rsidRDefault="004F5D43">
      <w:pPr>
        <w:spacing w:line="320" w:lineRule="exact"/>
        <w:ind w:firstLineChars="200" w:firstLine="600"/>
        <w:jc w:val="center"/>
        <w:rPr>
          <w:rFonts w:ascii="仿宋_GB2312" w:eastAsia="仿宋_GB2312" w:hAnsi="仿宋_GB2312" w:cs="仿宋_GB2312"/>
          <w:color w:val="000000" w:themeColor="text1"/>
          <w:sz w:val="30"/>
          <w:szCs w:val="30"/>
        </w:rPr>
      </w:pPr>
    </w:p>
    <w:p w14:paraId="2A768326" w14:textId="77777777" w:rsidR="004F5D43" w:rsidRDefault="00000000">
      <w:pPr>
        <w:pStyle w:val="af8"/>
        <w:numPr>
          <w:ilvl w:val="0"/>
          <w:numId w:val="5"/>
        </w:numPr>
        <w:spacing w:line="320" w:lineRule="exact"/>
        <w:ind w:firstLineChars="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中粮糖业控股股份有限公司纪检信访举报联络方式</w:t>
      </w:r>
    </w:p>
    <w:p w14:paraId="1F9200DA" w14:textId="77777777" w:rsidR="004F5D43" w:rsidRDefault="00000000">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通讯地址：北京市朝阳区朝阳门南大街8号中粮福临</w:t>
      </w:r>
      <w:proofErr w:type="gramStart"/>
      <w:r>
        <w:rPr>
          <w:rFonts w:ascii="仿宋_GB2312" w:eastAsia="仿宋_GB2312" w:hAnsi="仿宋_GB2312" w:cs="仿宋_GB2312" w:hint="eastAsia"/>
          <w:color w:val="000000" w:themeColor="text1"/>
          <w:sz w:val="30"/>
          <w:szCs w:val="30"/>
        </w:rPr>
        <w:t>门大厦</w:t>
      </w:r>
      <w:proofErr w:type="gramEnd"/>
      <w:r>
        <w:rPr>
          <w:rFonts w:ascii="仿宋_GB2312" w:eastAsia="仿宋_GB2312" w:hAnsi="仿宋_GB2312" w:cs="仿宋_GB2312" w:hint="eastAsia"/>
          <w:color w:val="000000" w:themeColor="text1"/>
          <w:sz w:val="30"/>
          <w:szCs w:val="30"/>
        </w:rPr>
        <w:t>9层904室纪委办公室（收），邮政编码：100020</w:t>
      </w:r>
    </w:p>
    <w:p w14:paraId="3F377FF1"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010-85017235</w:t>
      </w:r>
    </w:p>
    <w:p w14:paraId="4F3404BC"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二、中粮屯河番茄有限公司纪检信访举报联络方式</w:t>
      </w:r>
    </w:p>
    <w:p w14:paraId="19A68561" w14:textId="77777777" w:rsidR="004F5D43" w:rsidRDefault="00000000">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w:t>
      </w:r>
    </w:p>
    <w:p w14:paraId="24578EFD" w14:textId="77777777" w:rsidR="004F5D43" w:rsidRDefault="00000000">
      <w:pPr>
        <w:spacing w:line="320" w:lineRule="exact"/>
        <w:ind w:left="567" w:firstLineChars="27" w:firstLine="81"/>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2.致电  举报电话 18709967070</w:t>
      </w:r>
    </w:p>
    <w:p w14:paraId="4E1554F4" w14:textId="77777777" w:rsidR="004F5D43" w:rsidRDefault="00000000">
      <w:pPr>
        <w:spacing w:line="320" w:lineRule="exact"/>
        <w:ind w:firstLineChars="213" w:firstLine="639"/>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3.采购项目监督人联系方式</w:t>
      </w:r>
    </w:p>
    <w:p w14:paraId="2368F4B3" w14:textId="060D1E3B" w:rsidR="004F5D43" w:rsidRDefault="00000000">
      <w:pPr>
        <w:spacing w:line="320" w:lineRule="exact"/>
        <w:ind w:firstLineChars="201" w:firstLine="603"/>
        <w:rPr>
          <w:rFonts w:ascii="仿宋_GB2312" w:eastAsia="仿宋_GB2312" w:hAnsi="仿宋_GB2312" w:cs="仿宋_GB2312"/>
          <w:color w:val="000000" w:themeColor="text1"/>
          <w:sz w:val="30"/>
          <w:szCs w:val="30"/>
          <w:u w:val="single"/>
        </w:rPr>
      </w:pPr>
      <w:r>
        <w:rPr>
          <w:rFonts w:ascii="仿宋_GB2312" w:eastAsia="仿宋_GB2312" w:hAnsi="仿宋_GB2312" w:cs="仿宋_GB2312" w:hint="eastAsia"/>
          <w:color w:val="000000" w:themeColor="text1"/>
          <w:sz w:val="30"/>
          <w:szCs w:val="30"/>
        </w:rPr>
        <w:t xml:space="preserve">  姓名：</w:t>
      </w:r>
      <w:del w:id="969" w:author="新林 马" w:date="2024-01-05T18:55:00Z">
        <w:r w:rsidDel="007821FC">
          <w:rPr>
            <w:rFonts w:ascii="仿宋_GB2312" w:eastAsia="仿宋_GB2312" w:hAnsi="仿宋_GB2312" w:cs="仿宋_GB2312" w:hint="eastAsia"/>
            <w:color w:val="000000" w:themeColor="text1"/>
            <w:sz w:val="30"/>
            <w:szCs w:val="30"/>
            <w:u w:val="single"/>
          </w:rPr>
          <w:delText xml:space="preserve">         </w:delText>
        </w:r>
      </w:del>
      <w:ins w:id="970" w:author="新林 马" w:date="2024-01-05T18:56:00Z">
        <w:r w:rsidR="007821FC">
          <w:rPr>
            <w:rFonts w:ascii="仿宋_GB2312" w:eastAsia="仿宋_GB2312" w:hAnsi="仿宋_GB2312" w:cs="仿宋_GB2312" w:hint="eastAsia"/>
            <w:color w:val="000000" w:themeColor="text1"/>
            <w:sz w:val="30"/>
            <w:szCs w:val="30"/>
            <w:u w:val="single"/>
          </w:rPr>
          <w:t>朱晓丽</w:t>
        </w:r>
      </w:ins>
    </w:p>
    <w:p w14:paraId="0C804BA0" w14:textId="319FB855" w:rsidR="004F5D43" w:rsidRDefault="00000000">
      <w:pPr>
        <w:spacing w:line="320" w:lineRule="exact"/>
        <w:ind w:firstLineChars="201" w:firstLine="603"/>
        <w:rPr>
          <w:rFonts w:ascii="仿宋_GB2312" w:eastAsia="仿宋_GB2312" w:hAnsi="仿宋_GB2312" w:cs="仿宋_GB2312"/>
          <w:color w:val="000000" w:themeColor="text1"/>
          <w:sz w:val="30"/>
          <w:szCs w:val="30"/>
          <w:u w:val="single"/>
        </w:rPr>
      </w:pPr>
      <w:r>
        <w:rPr>
          <w:rFonts w:ascii="仿宋_GB2312" w:eastAsia="仿宋_GB2312" w:hAnsi="仿宋_GB2312" w:cs="仿宋_GB2312" w:hint="eastAsia"/>
          <w:color w:val="000000" w:themeColor="text1"/>
          <w:sz w:val="30"/>
          <w:szCs w:val="30"/>
        </w:rPr>
        <w:t xml:space="preserve">  联系电话：</w:t>
      </w:r>
      <w:r>
        <w:rPr>
          <w:rFonts w:ascii="仿宋_GB2312" w:eastAsia="仿宋_GB2312" w:hAnsi="仿宋_GB2312" w:cs="仿宋_GB2312" w:hint="eastAsia"/>
          <w:color w:val="000000" w:themeColor="text1"/>
          <w:sz w:val="30"/>
          <w:szCs w:val="30"/>
          <w:u w:val="single"/>
        </w:rPr>
        <w:t>1</w:t>
      </w:r>
      <w:del w:id="971" w:author="新林 马" w:date="2024-01-05T18:56:00Z">
        <w:r w:rsidDel="007821FC">
          <w:rPr>
            <w:rFonts w:ascii="仿宋_GB2312" w:eastAsia="仿宋_GB2312" w:hAnsi="仿宋_GB2312" w:cs="仿宋_GB2312" w:hint="eastAsia"/>
            <w:color w:val="000000" w:themeColor="text1"/>
            <w:sz w:val="30"/>
            <w:szCs w:val="30"/>
            <w:u w:val="single"/>
          </w:rPr>
          <w:delText>**********</w:delText>
        </w:r>
      </w:del>
      <w:ins w:id="972" w:author="新林 马" w:date="2024-01-05T18:56:00Z">
        <w:r w:rsidR="007821FC">
          <w:rPr>
            <w:rFonts w:ascii="仿宋_GB2312" w:eastAsia="仿宋_GB2312" w:hAnsi="仿宋_GB2312" w:cs="仿宋_GB2312"/>
            <w:color w:val="000000" w:themeColor="text1"/>
            <w:sz w:val="30"/>
            <w:szCs w:val="30"/>
            <w:u w:val="single"/>
          </w:rPr>
          <w:t>5309965502</w:t>
        </w:r>
      </w:ins>
    </w:p>
    <w:p w14:paraId="30E1EF60" w14:textId="4A3C90B7" w:rsidR="004F5D43" w:rsidRDefault="00000000">
      <w:pPr>
        <w:spacing w:line="320" w:lineRule="exact"/>
        <w:ind w:firstLineChars="201" w:firstLine="603"/>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 xml:space="preserve">  电子邮箱：</w:t>
      </w:r>
      <w:ins w:id="973" w:author="新林 马" w:date="2024-01-05T18:56:00Z">
        <w:r w:rsidR="007821FC" w:rsidRPr="007821FC">
          <w:rPr>
            <w:rFonts w:ascii="仿宋_GB2312" w:eastAsia="仿宋_GB2312" w:hAnsi="仿宋_GB2312" w:cs="仿宋_GB2312"/>
            <w:color w:val="000000" w:themeColor="text1"/>
            <w:sz w:val="30"/>
            <w:szCs w:val="30"/>
          </w:rPr>
          <w:t>zhuxl1@cofco.com</w:t>
        </w:r>
      </w:ins>
      <w:del w:id="974" w:author="新林 马" w:date="2024-01-05T18:56:00Z">
        <w:r w:rsidDel="007821FC">
          <w:rPr>
            <w:rFonts w:ascii="仿宋_GB2312" w:eastAsia="仿宋_GB2312" w:hAnsi="仿宋_GB2312" w:cs="仿宋_GB2312" w:hint="eastAsia"/>
            <w:color w:val="000000" w:themeColor="text1"/>
            <w:sz w:val="30"/>
            <w:szCs w:val="30"/>
            <w:u w:val="single"/>
          </w:rPr>
          <w:delText xml:space="preserve">                  </w:delText>
        </w:r>
      </w:del>
    </w:p>
    <w:p w14:paraId="66A8FCD4" w14:textId="77777777" w:rsidR="004F5D43" w:rsidRDefault="00000000">
      <w:pPr>
        <w:spacing w:line="32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特此告知。</w:t>
      </w:r>
    </w:p>
    <w:p w14:paraId="7BF851BD" w14:textId="77777777" w:rsidR="004F5D43" w:rsidRDefault="00000000">
      <w:pPr>
        <w:spacing w:line="320" w:lineRule="exact"/>
        <w:ind w:firstLineChars="1800" w:firstLine="54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中粮屯河番茄有限公司</w:t>
      </w:r>
    </w:p>
    <w:p w14:paraId="0064C21D" w14:textId="77777777" w:rsidR="004F5D43" w:rsidRDefault="00000000">
      <w:pPr>
        <w:spacing w:line="320" w:lineRule="exact"/>
        <w:ind w:firstLineChars="2000" w:firstLine="600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0"/>
          <w:szCs w:val="30"/>
        </w:rPr>
        <w:t>2022年1月</w:t>
      </w:r>
    </w:p>
    <w:p w14:paraId="34778F27" w14:textId="77777777" w:rsidR="004F5D43" w:rsidRDefault="00000000">
      <w:pPr>
        <w:pStyle w:val="a8"/>
        <w:pPrChange w:id="975" w:author="新林 马" w:date="2024-01-05T10:44:00Z">
          <w:pPr>
            <w:pStyle w:val="a8"/>
            <w:spacing w:line="360" w:lineRule="auto"/>
          </w:pPr>
        </w:pPrChange>
      </w:pPr>
      <w:r>
        <w:rPr>
          <w:rFonts w:hint="eastAsia"/>
        </w:rPr>
        <w:t>附件三：</w:t>
      </w:r>
    </w:p>
    <w:p w14:paraId="69BBA2FC" w14:textId="77777777" w:rsidR="004F5D43" w:rsidRDefault="00000000">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14:paraId="5E688146" w14:textId="77777777" w:rsidR="004F5D43"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14:paraId="6A345190"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14:paraId="7429FA2B"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w:t>
      </w:r>
      <w:proofErr w:type="gramStart"/>
      <w:r>
        <w:rPr>
          <w:rFonts w:ascii="仿宋_GB2312" w:eastAsia="仿宋_GB2312" w:hAnsi="仿宋_GB2312" w:cs="仿宋_GB2312" w:hint="eastAsia"/>
          <w:color w:val="000000" w:themeColor="text1"/>
          <w:sz w:val="32"/>
          <w:szCs w:val="32"/>
        </w:rPr>
        <w:t>待材料</w:t>
      </w:r>
      <w:proofErr w:type="gramEnd"/>
      <w:r>
        <w:rPr>
          <w:rFonts w:ascii="仿宋_GB2312" w:eastAsia="仿宋_GB2312" w:hAnsi="仿宋_GB2312" w:cs="仿宋_GB2312" w:hint="eastAsia"/>
          <w:color w:val="000000" w:themeColor="text1"/>
          <w:sz w:val="32"/>
          <w:szCs w:val="32"/>
        </w:rPr>
        <w:t>质量查明之后一概由本供应商负责。</w:t>
      </w:r>
    </w:p>
    <w:p w14:paraId="096F434D"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0C75A83C"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我公司严格执行供应商应尽义务，做到送货及时，货物质量优质，货物装箱整齐方便运输。</w:t>
      </w:r>
    </w:p>
    <w:p w14:paraId="18C3AF4F"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14:paraId="2629354E"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5.我公司认可贵公司的货物验收制度和仓库保存条件，并在对供应货物进行验收时，自愿严格遵守贵公司的货物验收制度。</w:t>
      </w:r>
    </w:p>
    <w:p w14:paraId="15EEAF61"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14:paraId="00CADF01" w14:textId="77777777" w:rsidR="004F5D43" w:rsidRDefault="00000000">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1D9D6C6" w14:textId="77777777" w:rsidR="004F5D43" w:rsidRDefault="004F5D43">
      <w:pPr>
        <w:tabs>
          <w:tab w:val="left" w:pos="5055"/>
        </w:tabs>
        <w:spacing w:line="500" w:lineRule="exact"/>
        <w:rPr>
          <w:rFonts w:ascii="仿宋_GB2312" w:eastAsia="仿宋_GB2312" w:hAnsi="仿宋_GB2312" w:cs="仿宋_GB2312"/>
          <w:color w:val="000000" w:themeColor="text1"/>
          <w:sz w:val="32"/>
          <w:szCs w:val="32"/>
        </w:rPr>
      </w:pPr>
    </w:p>
    <w:p w14:paraId="1D112042" w14:textId="77777777" w:rsidR="004F5D43"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14:paraId="350F370A" w14:textId="77777777" w:rsidR="004F5D43" w:rsidRDefault="00000000">
      <w:pPr>
        <w:tabs>
          <w:tab w:val="left" w:pos="5055"/>
        </w:tabs>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14:paraId="23BF4886" w14:textId="77777777" w:rsidR="004F5D43" w:rsidRDefault="004F5D43">
      <w:pPr>
        <w:pStyle w:val="a8"/>
        <w:pPrChange w:id="976" w:author="新林 马" w:date="2024-01-05T10:44:00Z">
          <w:pPr>
            <w:pStyle w:val="a8"/>
            <w:spacing w:line="360" w:lineRule="auto"/>
          </w:pPr>
        </w:pPrChange>
      </w:pPr>
    </w:p>
    <w:p w14:paraId="7C4DFC41" w14:textId="77777777" w:rsidR="004F5D43" w:rsidRDefault="00000000">
      <w:pPr>
        <w:pStyle w:val="a8"/>
        <w:pPrChange w:id="977" w:author="新林 马" w:date="2024-01-05T10:44:00Z">
          <w:pPr>
            <w:pStyle w:val="a8"/>
            <w:spacing w:line="360" w:lineRule="auto"/>
          </w:pPr>
        </w:pPrChange>
      </w:pPr>
      <w:r>
        <w:rPr>
          <w:rFonts w:hint="eastAsia"/>
        </w:rPr>
        <w:t>附件四：</w:t>
      </w:r>
    </w:p>
    <w:p w14:paraId="56D33B51" w14:textId="77777777" w:rsidR="004F5D43" w:rsidRDefault="00000000">
      <w:pPr>
        <w:autoSpaceDE w:val="0"/>
        <w:autoSpaceDN w:val="0"/>
        <w:adjustRightInd w:val="0"/>
        <w:snapToGrid w:val="0"/>
        <w:spacing w:line="360" w:lineRule="atLeast"/>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14:paraId="009771AA" w14:textId="77777777" w:rsidR="004F5D43" w:rsidRDefault="00000000">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14:paraId="4CF03510"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14:paraId="36308A65"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14:paraId="7F3A12FD"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14:paraId="71F76CFE"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14:paraId="3C1D3A7E"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14:paraId="4859D51B"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95144C6"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6.不向贵公司涉及采购与招投标的部门及个人支付好处费、介绍费；购置或提供通讯工具、交通工具、电脑等。</w:t>
      </w:r>
    </w:p>
    <w:p w14:paraId="7DC84335"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w:t>
      </w:r>
      <w:r>
        <w:rPr>
          <w:rFonts w:ascii="仿宋_GB2312" w:eastAsia="仿宋_GB2312" w:hAnsi="仿宋_GB2312" w:cs="仿宋_GB2312" w:hint="eastAsia"/>
          <w:color w:val="000000" w:themeColor="text1"/>
          <w:kern w:val="0"/>
          <w:sz w:val="30"/>
          <w:szCs w:val="30"/>
        </w:rPr>
        <w:lastRenderedPageBreak/>
        <w:t>黑名单，并对投标人处中标项目金额千分之五以上千</w:t>
      </w:r>
      <w:proofErr w:type="gramStart"/>
      <w:r>
        <w:rPr>
          <w:rFonts w:ascii="仿宋_GB2312" w:eastAsia="仿宋_GB2312" w:hAnsi="仿宋_GB2312" w:cs="仿宋_GB2312" w:hint="eastAsia"/>
          <w:color w:val="000000" w:themeColor="text1"/>
          <w:kern w:val="0"/>
          <w:sz w:val="30"/>
          <w:szCs w:val="30"/>
        </w:rPr>
        <w:t>分之十</w:t>
      </w:r>
      <w:proofErr w:type="gramEnd"/>
      <w:r>
        <w:rPr>
          <w:rFonts w:ascii="仿宋_GB2312" w:eastAsia="仿宋_GB2312" w:hAnsi="仿宋_GB2312" w:cs="仿宋_GB2312" w:hint="eastAsia"/>
          <w:color w:val="000000" w:themeColor="text1"/>
          <w:kern w:val="0"/>
          <w:sz w:val="30"/>
          <w:szCs w:val="30"/>
        </w:rPr>
        <w:t>以下的罚款如事后查实无法追溯的仅列入供应商黑名单，加大</w:t>
      </w:r>
      <w:proofErr w:type="gramStart"/>
      <w:r>
        <w:rPr>
          <w:rFonts w:ascii="仿宋_GB2312" w:eastAsia="仿宋_GB2312" w:hAnsi="仿宋_GB2312" w:cs="仿宋_GB2312" w:hint="eastAsia"/>
          <w:color w:val="000000" w:themeColor="text1"/>
          <w:kern w:val="0"/>
          <w:sz w:val="30"/>
          <w:szCs w:val="30"/>
        </w:rPr>
        <w:t>不</w:t>
      </w:r>
      <w:proofErr w:type="gramEnd"/>
      <w:r>
        <w:rPr>
          <w:rFonts w:ascii="仿宋_GB2312" w:eastAsia="仿宋_GB2312" w:hAnsi="仿宋_GB2312" w:cs="仿宋_GB2312" w:hint="eastAsia"/>
          <w:color w:val="000000" w:themeColor="text1"/>
          <w:kern w:val="0"/>
          <w:sz w:val="30"/>
          <w:szCs w:val="30"/>
        </w:rPr>
        <w:t>诚信供应商的违规成本。</w:t>
      </w:r>
    </w:p>
    <w:p w14:paraId="06C73BF2"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8.一旦发现相关人员在招标过程中有索要财物等不廉洁行为，坚决予以抵制，并及时向贵公司纪委办公室举报。</w:t>
      </w:r>
    </w:p>
    <w:p w14:paraId="245377C6"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w:t>
      </w:r>
      <w:proofErr w:type="gramStart"/>
      <w:r>
        <w:rPr>
          <w:rFonts w:ascii="仿宋_GB2312" w:eastAsia="仿宋_GB2312" w:hAnsi="仿宋_GB2312" w:cs="仿宋_GB2312" w:hint="eastAsia"/>
          <w:color w:val="000000" w:themeColor="text1"/>
          <w:kern w:val="0"/>
          <w:sz w:val="30"/>
          <w:szCs w:val="30"/>
        </w:rPr>
        <w:t>本承诺</w:t>
      </w:r>
      <w:proofErr w:type="gramEnd"/>
      <w:r>
        <w:rPr>
          <w:rFonts w:ascii="仿宋_GB2312" w:eastAsia="仿宋_GB2312" w:hAnsi="仿宋_GB2312" w:cs="仿宋_GB2312" w:hint="eastAsia"/>
          <w:color w:val="000000" w:themeColor="text1"/>
          <w:kern w:val="0"/>
          <w:sz w:val="30"/>
          <w:szCs w:val="30"/>
        </w:rPr>
        <w:t>书作为投标文件及合同的附件，具有同等的法律效力。</w:t>
      </w:r>
    </w:p>
    <w:p w14:paraId="3126BDFF"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14:paraId="3653BC06" w14:textId="77777777" w:rsidR="004F5D43" w:rsidRDefault="00000000">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w:t>
      </w:r>
      <w:proofErr w:type="gramStart"/>
      <w:r>
        <w:rPr>
          <w:rFonts w:ascii="仿宋_GB2312" w:eastAsia="仿宋_GB2312" w:hAnsi="仿宋_GB2312" w:cs="仿宋_GB2312" w:hint="eastAsia"/>
          <w:color w:val="000000" w:themeColor="text1"/>
          <w:kern w:val="0"/>
          <w:sz w:val="30"/>
          <w:szCs w:val="30"/>
        </w:rPr>
        <w:t>本承诺</w:t>
      </w:r>
      <w:proofErr w:type="gramEnd"/>
      <w:r>
        <w:rPr>
          <w:rFonts w:ascii="仿宋_GB2312" w:eastAsia="仿宋_GB2312" w:hAnsi="仿宋_GB2312" w:cs="仿宋_GB2312" w:hint="eastAsia"/>
          <w:color w:val="000000" w:themeColor="text1"/>
          <w:kern w:val="0"/>
          <w:sz w:val="30"/>
          <w:szCs w:val="30"/>
        </w:rPr>
        <w:t>书自签署之日起生效。</w:t>
      </w:r>
    </w:p>
    <w:p w14:paraId="45610A98" w14:textId="77777777" w:rsidR="004F5D43" w:rsidRDefault="004F5D43">
      <w:pPr>
        <w:autoSpaceDE w:val="0"/>
        <w:autoSpaceDN w:val="0"/>
        <w:adjustRightInd w:val="0"/>
        <w:snapToGrid w:val="0"/>
        <w:spacing w:line="360" w:lineRule="atLeast"/>
        <w:rPr>
          <w:rFonts w:ascii="仿宋_GB2312" w:eastAsia="仿宋_GB2312" w:hAnsi="仿宋_GB2312" w:cs="仿宋_GB2312"/>
          <w:color w:val="000000" w:themeColor="text1"/>
          <w:kern w:val="0"/>
          <w:sz w:val="30"/>
          <w:szCs w:val="30"/>
        </w:rPr>
      </w:pPr>
    </w:p>
    <w:p w14:paraId="36E04FF2" w14:textId="77777777" w:rsidR="004F5D43" w:rsidRDefault="00000000">
      <w:pPr>
        <w:autoSpaceDE w:val="0"/>
        <w:autoSpaceDN w:val="0"/>
        <w:adjustRightInd w:val="0"/>
        <w:snapToGrid w:val="0"/>
        <w:spacing w:line="360" w:lineRule="atLeast"/>
        <w:ind w:firstLineChars="725" w:firstLine="2175"/>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14:paraId="5667D1E0" w14:textId="77777777" w:rsidR="004F5D43" w:rsidRDefault="00000000">
      <w:pPr>
        <w:autoSpaceDE w:val="0"/>
        <w:autoSpaceDN w:val="0"/>
        <w:adjustRightInd w:val="0"/>
        <w:snapToGrid w:val="0"/>
        <w:spacing w:line="360" w:lineRule="atLeast"/>
        <w:ind w:firstLineChars="700" w:firstLine="2100"/>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法定代表人或授权代理人（签字或盖章）：</w:t>
      </w:r>
    </w:p>
    <w:p w14:paraId="67EB6BD8" w14:textId="77777777" w:rsidR="004F5D43" w:rsidRDefault="00000000">
      <w:pPr>
        <w:autoSpaceDE w:val="0"/>
        <w:autoSpaceDN w:val="0"/>
        <w:adjustRightInd w:val="0"/>
        <w:snapToGrid w:val="0"/>
        <w:spacing w:line="360" w:lineRule="atLeast"/>
        <w:ind w:firstLineChars="725" w:firstLine="2175"/>
        <w:rPr>
          <w:rFonts w:ascii="仿宋" w:eastAsia="仿宋" w:hAnsi="仿宋" w:cs="宋体"/>
          <w:b/>
          <w:bCs/>
          <w:sz w:val="30"/>
          <w:szCs w:val="30"/>
        </w:rPr>
      </w:pPr>
      <w:r>
        <w:rPr>
          <w:rFonts w:ascii="仿宋_GB2312" w:eastAsia="仿宋_GB2312" w:hAnsi="仿宋_GB2312" w:cs="仿宋_GB2312" w:hint="eastAsia"/>
          <w:color w:val="000000" w:themeColor="text1"/>
          <w:kern w:val="0"/>
          <w:sz w:val="30"/>
          <w:szCs w:val="30"/>
        </w:rPr>
        <w:t>日期： 年 月 日</w:t>
      </w:r>
    </w:p>
    <w:sectPr w:rsidR="004F5D43">
      <w:footerReference w:type="even" r:id="rId11"/>
      <w:footerReference w:type="default" r:id="rId12"/>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A6FF" w14:textId="77777777" w:rsidR="008B02FE" w:rsidRDefault="008B02FE">
      <w:r>
        <w:separator/>
      </w:r>
    </w:p>
  </w:endnote>
  <w:endnote w:type="continuationSeparator" w:id="0">
    <w:p w14:paraId="4C204A48" w14:textId="77777777" w:rsidR="008B02FE" w:rsidRDefault="008B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2A4" w14:textId="77777777" w:rsidR="004F5D43" w:rsidRDefault="00000000">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2065BB81" w14:textId="77777777" w:rsidR="004F5D43" w:rsidRDefault="004F5D4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5A45" w14:textId="77777777" w:rsidR="004F5D43" w:rsidRDefault="00000000">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22</w:t>
    </w:r>
    <w:r>
      <w:fldChar w:fldCharType="end"/>
    </w:r>
  </w:p>
  <w:p w14:paraId="50C0E899" w14:textId="77777777" w:rsidR="004F5D43" w:rsidRDefault="004F5D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1870" w14:textId="77777777" w:rsidR="008B02FE" w:rsidRDefault="008B02FE">
      <w:r>
        <w:separator/>
      </w:r>
    </w:p>
  </w:footnote>
  <w:footnote w:type="continuationSeparator" w:id="0">
    <w:p w14:paraId="5EDFE136" w14:textId="77777777" w:rsidR="008B02FE" w:rsidRDefault="008B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4"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1311206936">
    <w:abstractNumId w:val="2"/>
  </w:num>
  <w:num w:numId="2" w16cid:durableId="614793439">
    <w:abstractNumId w:val="4"/>
  </w:num>
  <w:num w:numId="3" w16cid:durableId="1284654562">
    <w:abstractNumId w:val="1"/>
  </w:num>
  <w:num w:numId="4" w16cid:durableId="1351643451">
    <w:abstractNumId w:val="3"/>
  </w:num>
  <w:num w:numId="5" w16cid:durableId="698432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新林 马">
    <w15:presenceInfo w15:providerId="Windows Live" w15:userId="74bc42afd557f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FkYjAyYWViMTU2MGQ3OGMyMmVlMjQzNDNlZDYzMWQ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0B82"/>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E730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4F5D43"/>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21FC"/>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02FE"/>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059"/>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3174E"/>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1D2"/>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3397"/>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1866"/>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36C8"/>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2FE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64E6"/>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C42C0"/>
  <w15:docId w15:val="{E0851B52-914F-4B03-B3C4-314E9B7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040B82"/>
    <w:pPr>
      <w:adjustRightInd w:val="0"/>
      <w:snapToGrid w:val="0"/>
      <w:spacing w:line="520" w:lineRule="exact"/>
      <w:jc w:val="left"/>
      <w:pPrChange w:id="0" w:author="新林 马" w:date="2024-01-05T10:44:00Z">
        <w:pPr>
          <w:widowControl w:val="0"/>
          <w:jc w:val="both"/>
        </w:pPr>
      </w:pPrChange>
    </w:pPr>
    <w:rPr>
      <w:rFonts w:ascii="宋体" w:hAnsi="Courier New"/>
      <w:szCs w:val="20"/>
      <w:rPrChange w:id="0" w:author="新林 马" w:date="2024-01-05T10:44:00Z">
        <w:rPr>
          <w:rFonts w:ascii="宋体" w:eastAsia="宋体" w:hAnsi="Courier New"/>
          <w:kern w:val="2"/>
          <w:sz w:val="21"/>
          <w:lang w:val="en-US" w:eastAsia="zh-CN" w:bidi="ar-SA"/>
        </w:rPr>
      </w:rPrChange>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040B82"/>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0E730C"/>
    <w:pPr>
      <w:spacing w:line="380" w:lineRule="exact"/>
      <w:ind w:right="22"/>
      <w:pPrChange w:id="1" w:author="新林 马" w:date="2024-01-05T10:36:00Z">
        <w:pPr>
          <w:widowControl w:val="0"/>
          <w:ind w:left="59" w:right="23" w:hangingChars="59" w:hanging="59"/>
          <w:jc w:val="both"/>
        </w:pPr>
      </w:pPrChange>
    </w:pPr>
    <w:rPr>
      <w:rPrChange w:id="1" w:author="新林 马" w:date="2024-01-05T10:36:00Z">
        <w:rPr>
          <w:rFonts w:eastAsia="宋体"/>
          <w:kern w:val="2"/>
          <w:sz w:val="21"/>
          <w:szCs w:val="24"/>
          <w:lang w:val="en-US" w:eastAsia="zh-CN" w:bidi="ar-SA"/>
        </w:rPr>
      </w:rPrChange>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styleId="afa">
    <w:name w:val="Revision"/>
    <w:hidden/>
    <w:uiPriority w:val="99"/>
    <w:unhideWhenUsed/>
    <w:rsid w:val="00E33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2390</Words>
  <Characters>13625</Characters>
  <Application>Microsoft Office Word</Application>
  <DocSecurity>0</DocSecurity>
  <Lines>113</Lines>
  <Paragraphs>31</Paragraphs>
  <ScaleCrop>false</ScaleCrop>
  <Company>COFCO</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新林 马</cp:lastModifiedBy>
  <cp:revision>444</cp:revision>
  <cp:lastPrinted>2018-03-23T04:20:00Z</cp:lastPrinted>
  <dcterms:created xsi:type="dcterms:W3CDTF">2020-10-15T01:39:00Z</dcterms:created>
  <dcterms:modified xsi:type="dcterms:W3CDTF">2024-01-05T10:56:00Z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