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内蒙古中粮番茄制品有限</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公司</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lang w:val="en-US" w:eastAsia="zh-CN"/>
          <w14:textFill>
            <w14:solidFill>
              <w14:schemeClr w14:val="tx1"/>
            </w14:solidFill>
          </w14:textFill>
        </w:rPr>
        <w:t>进口</w:t>
      </w: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配件采购</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项目</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14:textFill>
            <w14:solidFill>
              <w14:schemeClr w14:val="tx1"/>
            </w14:solidFill>
          </w14:textFill>
        </w:rPr>
        <w:t>询</w:t>
      </w: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比</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采购文件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编制单位：</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内蒙古中粮番茄制品有限</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编制日期：</w:t>
      </w: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02</w:t>
      </w:r>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p>
      <w:pPr>
        <w:spacing w:line="360" w:lineRule="auto"/>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tbl>
      <w:tblPr>
        <w:tblStyle w:val="5"/>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autoSpaceDE w:val="0"/>
        <w:autoSpaceDN w:val="0"/>
        <w:spacing w:line="520" w:lineRule="exact"/>
        <w:ind w:left="-31" w:leftChars="-15"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进口</w:t>
      </w:r>
      <w:r>
        <w:rPr>
          <w:rFonts w:hint="eastAsia" w:ascii="仿宋_GB2312" w:hAnsi="仿宋_GB2312" w:eastAsia="仿宋_GB2312" w:cs="仿宋_GB2312"/>
          <w:color w:val="000000"/>
          <w:sz w:val="32"/>
          <w:szCs w:val="32"/>
        </w:rPr>
        <w:t>配件</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项目事宜采购公告如下：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left="-31" w:leftChars="-15" w:firstLine="800" w:firstLineChars="25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本采购项目为</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进口</w:t>
      </w:r>
      <w:r>
        <w:rPr>
          <w:rFonts w:hint="eastAsia" w:ascii="仿宋_GB2312" w:hAnsi="仿宋_GB2312" w:eastAsia="仿宋_GB2312" w:cs="仿宋_GB2312"/>
          <w:color w:val="000000"/>
          <w:sz w:val="32"/>
          <w:szCs w:val="32"/>
        </w:rPr>
        <w:t>配件</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采购，采购方为中粮</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公司，项目资金来源为自筹。该项目已具备询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采购条件，现</w:t>
      </w:r>
      <w:bookmarkStart w:id="0" w:name="_Toc6994"/>
      <w:r>
        <w:rPr>
          <w:rFonts w:hint="eastAsia" w:ascii="仿宋_GB2312" w:hAnsi="仿宋_GB2312" w:eastAsia="仿宋_GB2312" w:cs="仿宋_GB2312"/>
          <w:color w:val="000000"/>
          <w:sz w:val="32"/>
          <w:szCs w:val="32"/>
        </w:rPr>
        <w:t>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进口</w:t>
      </w:r>
      <w:r>
        <w:rPr>
          <w:rFonts w:hint="eastAsia" w:ascii="仿宋_GB2312" w:hAnsi="仿宋_GB2312" w:eastAsia="仿宋_GB2312" w:cs="仿宋_GB2312"/>
          <w:color w:val="000000"/>
          <w:sz w:val="32"/>
          <w:szCs w:val="32"/>
        </w:rPr>
        <w:t>配件</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比采购</w:t>
      </w:r>
      <w:r>
        <w:rPr>
          <w:rFonts w:hint="eastAsia" w:ascii="仿宋_GB2312" w:hAnsi="仿宋_GB2312" w:eastAsia="仿宋_GB2312" w:cs="仿宋_GB2312"/>
          <w:color w:val="000000"/>
          <w:sz w:val="32"/>
          <w:szCs w:val="32"/>
        </w:rPr>
        <w:t>。</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进口</w:t>
      </w:r>
      <w:r>
        <w:rPr>
          <w:rFonts w:hint="eastAsia" w:ascii="仿宋_GB2312" w:hAnsi="仿宋_GB2312" w:eastAsia="仿宋_GB2312" w:cs="仿宋_GB2312"/>
          <w:color w:val="000000"/>
          <w:sz w:val="32"/>
          <w:szCs w:val="32"/>
        </w:rPr>
        <w:t>配件</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w:t>
      </w:r>
    </w:p>
    <w:p>
      <w:pPr>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b/>
          <w:color w:val="000000"/>
          <w:sz w:val="32"/>
          <w:szCs w:val="32"/>
        </w:rPr>
        <w:t>3、项目概况</w:t>
      </w:r>
      <w:bookmarkEnd w:id="0"/>
      <w:r>
        <w:rPr>
          <w:rFonts w:hint="eastAsia" w:ascii="仿宋_GB2312" w:hAnsi="仿宋_GB2312" w:eastAsia="仿宋_GB2312" w:cs="仿宋_GB2312"/>
          <w:b/>
          <w:color w:val="000000"/>
          <w:sz w:val="32"/>
          <w:szCs w:val="32"/>
        </w:rPr>
        <w:t>与内容：</w:t>
      </w:r>
    </w:p>
    <w:p>
      <w:pPr>
        <w:autoSpaceDE w:val="0"/>
        <w:autoSpaceDN w:val="0"/>
        <w:adjustRightInd w:val="0"/>
        <w:snapToGrid w:val="0"/>
        <w:spacing w:line="520" w:lineRule="exact"/>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3.1采购内容（简要描述）：</w:t>
      </w:r>
      <w:r>
        <w:rPr>
          <w:rFonts w:hint="eastAsia" w:ascii="仿宋_GB2312" w:hAnsi="仿宋_GB2312" w:eastAsia="仿宋_GB2312" w:cs="仿宋_GB2312"/>
          <w:sz w:val="32"/>
          <w:szCs w:val="32"/>
          <w:lang w:val="en-US" w:eastAsia="zh-CN" w:bidi="zh-CN"/>
        </w:rPr>
        <w:t>进口</w:t>
      </w:r>
      <w:r>
        <w:rPr>
          <w:rFonts w:hint="eastAsia" w:ascii="仿宋_GB2312" w:hAnsi="仿宋_GB2312" w:eastAsia="仿宋_GB2312" w:cs="仿宋_GB2312"/>
          <w:sz w:val="32"/>
          <w:szCs w:val="32"/>
          <w:lang w:eastAsia="zh-CN" w:bidi="zh-CN"/>
        </w:rPr>
        <w:t>配件</w:t>
      </w:r>
    </w:p>
    <w:p>
      <w:pPr>
        <w:autoSpaceDE w:val="0"/>
        <w:autoSpaceDN w:val="0"/>
        <w:adjustRightInd w:val="0"/>
        <w:snapToGrid w:val="0"/>
        <w:spacing w:line="52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bidi="zh-CN"/>
        </w:rPr>
        <w:t>3.2地点：</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院内</w:t>
      </w:r>
    </w:p>
    <w:p>
      <w:pPr>
        <w:autoSpaceDE w:val="0"/>
        <w:autoSpaceDN w:val="0"/>
        <w:adjustRightInd w:val="0"/>
        <w:snapToGrid w:val="0"/>
        <w:spacing w:line="520" w:lineRule="exact"/>
        <w:rPr>
          <w:rFonts w:ascii="仿宋_GB2312" w:hAnsi="仿宋_GB2312" w:eastAsia="仿宋_GB2312" w:cs="仿宋_GB2312"/>
          <w:color w:val="000000"/>
          <w:sz w:val="32"/>
          <w:szCs w:val="32"/>
          <w:lang w:bidi="zh-CN"/>
        </w:rPr>
      </w:pPr>
      <w:r>
        <w:rPr>
          <w:rFonts w:hint="eastAsia" w:ascii="仿宋_GB2312" w:hAnsi="仿宋_GB2312" w:eastAsia="仿宋_GB2312" w:cs="仿宋_GB2312"/>
          <w:sz w:val="32"/>
          <w:szCs w:val="32"/>
          <w:lang w:bidi="zh-CN"/>
        </w:rPr>
        <w:t>3.3交货日期：</w:t>
      </w:r>
      <w:r>
        <w:rPr>
          <w:rFonts w:hint="eastAsia" w:ascii="仿宋_GB2312" w:hAnsi="仿宋_GB2312" w:eastAsia="仿宋_GB2312" w:cs="仿宋_GB2312"/>
          <w:color w:val="000000"/>
          <w:sz w:val="32"/>
          <w:szCs w:val="32"/>
          <w:lang w:bidi="zh-CN"/>
        </w:rPr>
        <w:t>202</w:t>
      </w:r>
      <w:r>
        <w:rPr>
          <w:rFonts w:hint="eastAsia" w:ascii="仿宋_GB2312" w:hAnsi="仿宋_GB2312" w:eastAsia="仿宋_GB2312" w:cs="仿宋_GB2312"/>
          <w:color w:val="000000"/>
          <w:sz w:val="32"/>
          <w:szCs w:val="32"/>
          <w:lang w:val="en-US" w:bidi="zh-CN"/>
        </w:rPr>
        <w:t>4</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lang w:val="en-US" w:bidi="zh-CN"/>
        </w:rPr>
        <w:t>6</w:t>
      </w:r>
      <w:r>
        <w:rPr>
          <w:rFonts w:hint="eastAsia" w:ascii="仿宋_GB2312" w:hAnsi="仿宋_GB2312" w:eastAsia="仿宋_GB2312" w:cs="仿宋_GB2312"/>
          <w:color w:val="000000"/>
          <w:sz w:val="32"/>
          <w:szCs w:val="32"/>
          <w:lang w:bidi="zh-CN"/>
        </w:rPr>
        <w:t>月</w:t>
      </w:r>
      <w:r>
        <w:rPr>
          <w:rFonts w:hint="eastAsia" w:ascii="仿宋_GB2312" w:hAnsi="仿宋_GB2312" w:eastAsia="仿宋_GB2312" w:cs="仿宋_GB2312"/>
          <w:color w:val="000000"/>
          <w:sz w:val="32"/>
          <w:szCs w:val="32"/>
          <w:lang w:val="en-US" w:bidi="zh-CN"/>
        </w:rPr>
        <w:t>1</w:t>
      </w:r>
      <w:r>
        <w:rPr>
          <w:rFonts w:hint="eastAsia" w:ascii="仿宋_GB2312" w:hAnsi="仿宋_GB2312" w:eastAsia="仿宋_GB2312" w:cs="仿宋_GB2312"/>
          <w:color w:val="000000"/>
          <w:sz w:val="32"/>
          <w:szCs w:val="32"/>
          <w:lang w:bidi="zh-CN"/>
        </w:rPr>
        <w:t>日前。</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3.4采购类型及评价标准：</w:t>
      </w:r>
      <w:r>
        <w:rPr>
          <w:rFonts w:hint="eastAsia" w:ascii="仿宋_GB2312" w:hAnsi="仿宋_GB2312" w:eastAsia="仿宋_GB2312" w:cs="仿宋_GB2312"/>
          <w:iCs/>
          <w:sz w:val="32"/>
          <w:szCs w:val="32"/>
          <w:u w:val="single" w:color="FFFFFF"/>
        </w:rPr>
        <w:t>询比采购。</w:t>
      </w:r>
    </w:p>
    <w:p>
      <w:pPr>
        <w:pStyle w:val="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独立法人企业、</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其他组织、</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自然人（</w:t>
      </w:r>
      <w:r>
        <w:rPr>
          <w:rFonts w:ascii="仿宋_GB2312" w:hAnsi="仿宋_GB2312" w:eastAsia="仿宋_GB2312" w:cs="仿宋_GB2312"/>
          <w:sz w:val="32"/>
          <w:szCs w:val="32"/>
          <w:lang w:bidi="zh-CN"/>
        </w:rPr>
        <w:t>供应商为自然人时，仅能承担如下业务，超出以下范围如使用自然人做为供应商，应获得本级采购管理委员会的审批。</w:t>
      </w:r>
      <w:r>
        <w:rPr>
          <w:rFonts w:hint="eastAsia" w:ascii="仿宋_GB2312" w:hAnsi="仿宋_GB2312" w:eastAsia="仿宋_GB2312" w:cs="仿宋_GB2312"/>
          <w:sz w:val="32"/>
          <w:szCs w:val="32"/>
          <w:lang w:bidi="zh-CN"/>
        </w:rPr>
        <w:t>）</w:t>
      </w:r>
    </w:p>
    <w:p>
      <w:pPr>
        <w:pStyle w:val="10"/>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10"/>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4.2.1营业执照上经营范围内需具有</w:t>
      </w:r>
      <w:r>
        <w:rPr>
          <w:rFonts w:hint="eastAsia" w:ascii="仿宋_GB2312" w:hAnsi="仿宋_GB2312" w:eastAsia="仿宋_GB2312" w:cs="仿宋_GB2312"/>
          <w:sz w:val="32"/>
          <w:szCs w:val="32"/>
          <w:lang w:eastAsia="zh-CN"/>
        </w:rPr>
        <w:t>进出口贸易</w:t>
      </w:r>
      <w:r>
        <w:rPr>
          <w:rFonts w:hint="eastAsia" w:ascii="仿宋_GB2312" w:hAnsi="仿宋_GB2312" w:eastAsia="仿宋_GB2312" w:cs="仿宋_GB2312"/>
          <w:sz w:val="32"/>
          <w:szCs w:val="32"/>
        </w:rPr>
        <w:t>等内容。</w:t>
      </w:r>
    </w:p>
    <w:p>
      <w:pPr>
        <w:pStyle w:val="10"/>
        <w:ind w:left="157" w:leftChars="-15" w:hanging="18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4.2.2专业资质要求(如有请列示):</w:t>
      </w:r>
    </w:p>
    <w:p>
      <w:pPr>
        <w:pStyle w:val="10"/>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10"/>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10"/>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10"/>
        <w:spacing w:line="520" w:lineRule="exact"/>
        <w:ind w:left="69" w:leftChars="1" w:hanging="67" w:hangingChars="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10"/>
        <w:spacing w:line="520" w:lineRule="exact"/>
        <w:ind w:left="69" w:leftChars="1" w:hanging="67" w:hangingChars="21"/>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4.7其他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无</w:t>
      </w:r>
      <w:r>
        <w:rPr>
          <w:rFonts w:hint="eastAsia" w:ascii="仿宋_GB2312" w:hAnsi="仿宋_GB2312" w:eastAsia="仿宋_GB2312" w:cs="仿宋_GB2312"/>
          <w:sz w:val="32"/>
          <w:szCs w:val="32"/>
          <w:u w:val="single"/>
        </w:rPr>
        <w:t xml:space="preserve">                   </w:t>
      </w:r>
    </w:p>
    <w:p>
      <w:pPr>
        <w:pStyle w:val="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报价其他要求</w:t>
      </w:r>
      <w:r>
        <w:rPr>
          <w:rFonts w:hint="eastAsia" w:ascii="仿宋_GB2312" w:hAnsi="仿宋_GB2312" w:eastAsia="仿宋_GB2312" w:cs="仿宋_GB2312"/>
          <w:sz w:val="32"/>
          <w:szCs w:val="32"/>
          <w:u w:val="single"/>
        </w:rPr>
        <w:t xml:space="preserve">                      </w:t>
      </w:r>
    </w:p>
    <w:p>
      <w:pPr>
        <w:pStyle w:val="3"/>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5.2采购报价过程中在EPS采购平台选择对应税率类型。</w:t>
      </w:r>
    </w:p>
    <w:p>
      <w:pPr>
        <w:pStyle w:val="10"/>
        <w:spacing w:line="380" w:lineRule="exact"/>
        <w:ind w:left="0" w:right="2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5.3采购报价中须包含：</w:t>
      </w:r>
      <w:r>
        <w:rPr>
          <w:rFonts w:hint="eastAsia" w:ascii="仿宋_GB2312" w:hAnsi="仿宋_GB2312" w:eastAsia="仿宋_GB2312" w:cs="仿宋_GB2312"/>
          <w:sz w:val="32"/>
          <w:szCs w:val="32"/>
          <w:lang w:eastAsia="zh-CN"/>
        </w:rPr>
        <w:t>运</w:t>
      </w:r>
      <w:r>
        <w:rPr>
          <w:rFonts w:hint="eastAsia" w:ascii="仿宋_GB2312" w:hAnsi="仿宋_GB2312" w:eastAsia="仿宋_GB2312" w:cs="仿宋_GB2312"/>
          <w:sz w:val="32"/>
          <w:szCs w:val="32"/>
        </w:rPr>
        <w:t>费、税费等</w:t>
      </w:r>
      <w:r>
        <w:rPr>
          <w:rFonts w:hint="eastAsia" w:ascii="仿宋_GB2312" w:hAnsi="仿宋_GB2312" w:eastAsia="仿宋_GB2312" w:cs="仿宋_GB2312"/>
          <w:sz w:val="32"/>
          <w:szCs w:val="32"/>
          <w:lang w:eastAsia="zh-CN"/>
        </w:rPr>
        <w:t>。</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(投标方参与方式为公开)</w:t>
      </w:r>
      <w:r>
        <w:rPr>
          <w:rFonts w:hint="eastAsia" w:ascii="仿宋_GB2312" w:hAnsi="仿宋_GB2312" w:eastAsia="仿宋_GB2312" w:cs="仿宋_GB2312"/>
          <w:color w:val="000000" w:themeColor="text1"/>
          <w:sz w:val="32"/>
          <w:szCs w:val="32"/>
          <w14:textFill>
            <w14:solidFill>
              <w14:schemeClr w14:val="tx1"/>
            </w14:solidFill>
          </w14:textFill>
        </w:rPr>
        <w:t>投标方需在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14:textFill>
            <w14:solidFill>
              <w14:schemeClr w14:val="tx1"/>
            </w14:solidFill>
          </w14:textFill>
        </w:rPr>
        <w:t>分前在中粮糖业EPS采购平台（网址：</w:t>
      </w:r>
      <w:r>
        <w:fldChar w:fldCharType="begin"/>
      </w:r>
      <w:r>
        <w:instrText xml:space="preserve"> HYPERLINK "https://eps.cofcosugar.com/" </w:instrText>
      </w:r>
      <w:r>
        <w:fldChar w:fldCharType="separate"/>
      </w:r>
      <w:r>
        <w:rPr>
          <w:rStyle w:val="9"/>
          <w:rFonts w:hint="eastAsia" w:ascii="仿宋_GB2312" w:hAnsi="仿宋_GB2312" w:eastAsia="仿宋_GB2312" w:cs="仿宋_GB2312"/>
          <w:sz w:val="32"/>
          <w:szCs w:val="32"/>
        </w:rPr>
        <w:t>https://eps.cofcosugar.com/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14:textFill>
            <w14:solidFill>
              <w14:schemeClr w14:val="tx1"/>
            </w14:solidFill>
          </w14:textFill>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一轮/</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多轮</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30288"/>
      <w:bookmarkStart w:id="5" w:name="_Toc25787"/>
      <w:bookmarkStart w:id="6" w:name="_Toc18249"/>
      <w:bookmarkStart w:id="7" w:name="_Toc17966"/>
      <w:bookmarkStart w:id="8" w:name="_Toc5837"/>
      <w:bookmarkStart w:id="9" w:name="_Toc32404"/>
      <w:bookmarkStart w:id="10" w:name="_Toc27851"/>
      <w:bookmarkStart w:id="11" w:name="_Toc12326"/>
      <w:bookmarkStart w:id="12" w:name="_Toc13094"/>
      <w:bookmarkStart w:id="13" w:name="_Toc25027"/>
      <w:bookmarkStart w:id="14" w:name="_Toc9870"/>
      <w:bookmarkStart w:id="15" w:name="_Toc26629"/>
      <w:bookmarkStart w:id="16" w:name="_Toc1597"/>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邀请</w:t>
      </w:r>
      <w:r>
        <w:rPr>
          <w:rFonts w:hint="eastAsia" w:ascii="仿宋_GB2312" w:hAnsi="仿宋_GB2312" w:eastAsia="仿宋_GB2312" w:cs="仿宋_GB2312"/>
          <w:color w:val="000000"/>
          <w:sz w:val="32"/>
          <w:szCs w:val="32"/>
        </w:rPr>
        <w:t>）发布。（网址：</w:t>
      </w:r>
      <w:r>
        <w:fldChar w:fldCharType="begin"/>
      </w:r>
      <w:r>
        <w:instrText xml:space="preserve"> HYPERLINK "https://eps.cofcosugar.com/" </w:instrText>
      </w:r>
      <w:r>
        <w:fldChar w:fldCharType="separate"/>
      </w:r>
      <w:r>
        <w:rPr>
          <w:rStyle w:val="9"/>
          <w:rFonts w:hint="eastAsia" w:ascii="仿宋_GB2312" w:hAnsi="仿宋_GB2312" w:eastAsia="仿宋_GB2312" w:cs="仿宋_GB2312"/>
          <w:sz w:val="32"/>
          <w:szCs w:val="32"/>
        </w:rPr>
        <w:t>https://eps.cofcosugar.com/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采购方名称：</w:t>
      </w:r>
      <w:r>
        <w:rPr>
          <w:rFonts w:hint="eastAsia" w:ascii="仿宋_GB2312" w:hAnsi="仿宋_GB2312" w:eastAsia="仿宋_GB2312" w:cs="仿宋_GB2312"/>
          <w:color w:val="000000"/>
          <w:sz w:val="32"/>
          <w:szCs w:val="32"/>
          <w:lang w:eastAsia="zh-CN"/>
        </w:rPr>
        <w:t>内蒙古中粮番茄制品有限公司</w:t>
      </w:r>
    </w:p>
    <w:p>
      <w:pPr>
        <w:spacing w:line="520" w:lineRule="exact"/>
        <w:ind w:left="16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采购方地址：内蒙古巴彦淖尔市磴口工业园区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连加明</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5049828330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vAlign w:val="top"/>
          </w:tcPr>
          <w:p>
            <w:pPr>
              <w:spacing w:line="520" w:lineRule="exact"/>
              <w:contextualSpacing/>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eastAsia="zh-CN"/>
              </w:rPr>
              <w:t>连加明</w:t>
            </w:r>
          </w:p>
        </w:tc>
        <w:tc>
          <w:tcPr>
            <w:tcW w:w="4413" w:type="dxa"/>
            <w:vAlign w:val="top"/>
          </w:tcPr>
          <w:p>
            <w:pPr>
              <w:spacing w:line="520" w:lineRule="exact"/>
              <w:contextualSpacing/>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5049828330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张慧</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5048991914</w:t>
            </w:r>
          </w:p>
        </w:tc>
      </w:tr>
    </w:tbl>
    <w:p>
      <w:pPr>
        <w:pStyle w:val="3"/>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pStyle w:val="11"/>
        <w:numPr>
          <w:ilvl w:val="0"/>
          <w:numId w:val="0"/>
        </w:numPr>
        <w:spacing w:line="520" w:lineRule="exact"/>
        <w:ind w:left="375" w:leftChars="0"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通讯地址：北京市朝阳区朝阳门南大街8号中粮福临门大厦9层904室纪委办公室（收），邮政编码：100020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ascii="仿宋" w:hAnsi="仿宋" w:eastAsia="仿宋"/>
          <w:b/>
          <w:sz w:val="36"/>
          <w:szCs w:val="36"/>
        </w:rPr>
      </w:pPr>
      <w:r>
        <w:rPr>
          <w:rFonts w:hint="eastAsia" w:ascii="仿宋_GB2312" w:hAnsi="仿宋_GB2312" w:eastAsia="仿宋_GB2312" w:cs="仿宋_GB2312"/>
          <w:color w:val="000000"/>
          <w:sz w:val="32"/>
          <w:szCs w:val="32"/>
        </w:rPr>
        <w:t>致电  举报电话 18709967070</w:t>
      </w:r>
      <w:bookmarkStart w:id="17" w:name="_GoBack"/>
      <w:bookmarkEnd w:id="17"/>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lang w:val="en-US" w:eastAsia="zh-CN"/>
        </w:rPr>
        <w:t>（3）内蒙古中粮番茄制品有限公司</w:t>
      </w:r>
      <w:r>
        <w:rPr>
          <w:rFonts w:hint="eastAsia" w:ascii="仿宋_GB2312" w:hAnsi="仿宋_GB2312" w:eastAsia="仿宋_GB2312" w:cs="仿宋_GB2312"/>
          <w:color w:val="000000"/>
          <w:sz w:val="32"/>
          <w:szCs w:val="32"/>
        </w:rPr>
        <w:t>纪检信访举报联络方式</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纪检监督：内蒙中粮番茄公司纪检负责人  宋奎15199680055</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业务监督: 内蒙中粮公司财务经理        张慧15048991914</w:t>
      </w:r>
    </w:p>
    <w:p>
      <w:pPr>
        <w:ind w:firstLine="177" w:firstLineChars="49"/>
        <w:rPr>
          <w:rFonts w:hint="eastAsia" w:ascii="仿宋" w:hAnsi="仿宋" w:eastAsia="仿宋"/>
          <w:b/>
          <w:sz w:val="36"/>
          <w:szCs w:val="36"/>
        </w:rPr>
      </w:pPr>
      <w:r>
        <w:rPr>
          <w:rFonts w:hint="eastAsia" w:ascii="仿宋" w:hAnsi="仿宋" w:eastAsia="仿宋"/>
          <w:b/>
          <w:sz w:val="36"/>
          <w:szCs w:val="36"/>
        </w:rPr>
        <w:t xml:space="preserve"> </w:t>
      </w:r>
    </w:p>
    <w:p>
      <w:pPr>
        <w:spacing w:line="520" w:lineRule="exact"/>
        <w:ind w:left="-105" w:leftChars="-50" w:firstLine="480" w:firstLineChars="150"/>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采购人：</w:t>
      </w:r>
      <w:r>
        <w:rPr>
          <w:rFonts w:hint="eastAsia" w:ascii="仿宋_GB2312" w:hAnsi="仿宋_GB2312" w:eastAsia="仿宋_GB2312" w:cs="仿宋_GB2312"/>
          <w:b w:val="0"/>
          <w:color w:val="000000"/>
          <w:sz w:val="32"/>
          <w:szCs w:val="32"/>
          <w:lang w:eastAsia="zh-CN"/>
        </w:rPr>
        <w:t>内蒙古中粮番茄制品有限公司</w:t>
      </w: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10"/>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10"/>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10"/>
              <w:ind w:left="58" w:right="22" w:hanging="57" w:hangingChars="24"/>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sz w:val="24"/>
                <w:lang w:val="en-US" w:eastAsia="zh-CN"/>
              </w:rPr>
              <w:t>进口配件</w:t>
            </w:r>
            <w:r>
              <w:rPr>
                <w:rFonts w:hint="eastAsia" w:ascii="仿宋_GB2312" w:hAnsi="仿宋_GB2312" w:eastAsia="仿宋_GB2312" w:cs="仿宋_GB2312"/>
                <w:color w:val="000000"/>
                <w:sz w:val="24"/>
                <w:lang w:eastAsia="zh-CN"/>
              </w:rPr>
              <w:t>采购</w:t>
            </w:r>
            <w:r>
              <w:rPr>
                <w:rFonts w:hint="eastAsia" w:ascii="仿宋_GB2312" w:hAnsi="仿宋_GB2312" w:eastAsia="仿宋_GB2312" w:cs="仿宋_GB2312"/>
                <w:color w:val="00000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10"/>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10"/>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内蒙古中粮番茄制品有限</w:t>
            </w:r>
            <w:r>
              <w:rPr>
                <w:rFonts w:hint="eastAsia"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lang w:eastAsia="zh-CN"/>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10"/>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报价含</w:t>
            </w:r>
            <w:r>
              <w:rPr>
                <w:rFonts w:hint="eastAsia" w:ascii="仿宋_GB2312" w:hAnsi="仿宋_GB2312" w:eastAsia="仿宋_GB2312" w:cs="仿宋_GB2312"/>
                <w:color w:val="000000"/>
                <w:sz w:val="24"/>
                <w:lang w:eastAsia="zh-CN"/>
              </w:rPr>
              <w:t>运</w:t>
            </w:r>
            <w:r>
              <w:rPr>
                <w:rFonts w:hint="eastAsia" w:ascii="仿宋_GB2312" w:hAnsi="仿宋_GB2312" w:eastAsia="仿宋_GB2312" w:cs="仿宋_GB2312"/>
                <w:color w:val="000000"/>
                <w:sz w:val="24"/>
              </w:rPr>
              <w:t>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交货</w:t>
            </w:r>
            <w:r>
              <w:rPr>
                <w:rFonts w:hint="eastAsia" w:ascii="仿宋_GB2312" w:hAnsi="仿宋_GB2312" w:eastAsia="仿宋_GB2312" w:cs="仿宋_GB2312"/>
                <w:color w:val="000000"/>
                <w:sz w:val="24"/>
              </w:rPr>
              <w:t>日期</w:t>
            </w:r>
          </w:p>
        </w:tc>
        <w:tc>
          <w:tcPr>
            <w:tcW w:w="6946" w:type="dxa"/>
            <w:vAlign w:val="center"/>
          </w:tcPr>
          <w:p>
            <w:pPr>
              <w:pStyle w:val="10"/>
              <w:ind w:right="22" w:firstLineChars="0"/>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06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01</w:t>
            </w:r>
            <w:r>
              <w:rPr>
                <w:rFonts w:hint="eastAsia" w:ascii="仿宋_GB2312" w:hAnsi="仿宋_GB2312" w:eastAsia="仿宋_GB2312" w:cs="仿宋_GB2312"/>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3"/>
              <w:adjustRightInd w:val="0"/>
              <w:snapToGrid w:val="0"/>
              <w:spacing w:before="156"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pStyle w:val="3"/>
              <w:adjustRightInd w:val="0"/>
              <w:snapToGrid w:val="0"/>
              <w:spacing w:before="156" w:beforeLines="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10"/>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8</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其他组织、</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自然人（</w:t>
            </w:r>
            <w:r>
              <w:rPr>
                <w:rFonts w:ascii="仿宋_GB2312" w:hAnsi="仿宋_GB2312" w:eastAsia="仿宋_GB2312" w:cs="仿宋_GB2312"/>
                <w:sz w:val="24"/>
              </w:rPr>
              <w:t>供应商为自然人时，仅能承担如下业务，超出以下范围如使用自然人做为供应商，应获得本级采购管理委员会/采购管理小组的审批。</w:t>
            </w:r>
            <w:r>
              <w:rPr>
                <w:rFonts w:hint="eastAsia" w:ascii="仿宋_GB2312" w:hAnsi="仿宋_GB2312" w:eastAsia="仿宋_GB2312" w:cs="仿宋_GB2312"/>
                <w:sz w:val="24"/>
              </w:rPr>
              <w:t>）</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2.1营业执照上经营范围内需具有</w:t>
            </w:r>
            <w:r>
              <w:rPr>
                <w:rFonts w:hint="eastAsia" w:ascii="仿宋_GB2312" w:hAnsi="仿宋_GB2312" w:eastAsia="仿宋_GB2312" w:cs="仿宋_GB2312"/>
                <w:sz w:val="24"/>
                <w:u w:val="single"/>
                <w:lang w:eastAsia="zh-CN"/>
              </w:rPr>
              <w:t>进出口贸易</w:t>
            </w:r>
            <w:r>
              <w:rPr>
                <w:rFonts w:hint="eastAsia" w:ascii="仿宋_GB2312" w:hAnsi="仿宋_GB2312" w:eastAsia="仿宋_GB2312" w:cs="仿宋_GB2312"/>
                <w:sz w:val="24"/>
              </w:rPr>
              <w:t>等内容。</w:t>
            </w:r>
          </w:p>
          <w:p>
            <w:pPr>
              <w:widowControl/>
              <w:shd w:val="clear" w:color="auto" w:fill="FFFFFF"/>
              <w:jc w:val="left"/>
              <w:rPr>
                <w:rFonts w:ascii="仿宋_GB2312" w:hAnsi="仿宋_GB2312" w:eastAsia="仿宋_GB2312" w:cs="仿宋_GB2312"/>
                <w:sz w:val="24"/>
                <w:u w:val="single"/>
              </w:rPr>
            </w:pPr>
            <w:r>
              <w:rPr>
                <w:rFonts w:hint="eastAsia" w:ascii="仿宋_GB2312" w:hAnsi="仿宋_GB2312" w:eastAsia="仿宋_GB2312" w:cs="仿宋_GB2312"/>
                <w:sz w:val="24"/>
              </w:rPr>
              <w:t>2.2专业资质要求(如有请列示):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92" w:type="dxa"/>
            <w:vAlign w:val="center"/>
          </w:tcPr>
          <w:p>
            <w:pPr>
              <w:pStyle w:val="10"/>
              <w:ind w:left="-124" w:leftChars="-59"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10</w:t>
            </w:r>
          </w:p>
        </w:tc>
        <w:tc>
          <w:tcPr>
            <w:tcW w:w="1702"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投标保证金</w:t>
            </w:r>
          </w:p>
        </w:tc>
        <w:tc>
          <w:tcPr>
            <w:tcW w:w="6946"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无</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投标方在EPS系统中报名完成后，在 * 日内以电汇方式向中粮**************公司对公账户缴纳项目投标保证金</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元（人民币）大写：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元，否则无投标资格。项目采购完成后次月予以退还（无息）。（</w:t>
            </w:r>
            <w:r>
              <w:rPr>
                <w:rFonts w:ascii="仿宋_GB2312" w:hAnsi="仿宋_GB2312" w:eastAsia="仿宋_GB2312" w:cs="仿宋_GB2312"/>
                <w:color w:val="000000" w:themeColor="text1"/>
                <w:sz w:val="24"/>
                <w14:textFill>
                  <w14:solidFill>
                    <w14:schemeClr w14:val="tx1"/>
                  </w14:solidFill>
                </w14:textFill>
              </w:rPr>
              <w:t>投标保证金不得超过采购项目预算2%，最高不超过50万元人民币</w:t>
            </w:r>
            <w:r>
              <w:rPr>
                <w:rFonts w:hint="eastAsia" w:ascii="仿宋_GB2312" w:hAnsi="仿宋_GB2312" w:eastAsia="仿宋_GB2312" w:cs="仿宋_GB2312"/>
                <w:color w:val="000000" w:themeColor="text1"/>
                <w:sz w:val="24"/>
                <w14:textFill>
                  <w14:solidFill>
                    <w14:schemeClr w14:val="tx1"/>
                  </w14:solidFill>
                </w14:textFill>
              </w:rPr>
              <w:t>）</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收款单位全称：****************************</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开户行:********************************</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10"/>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9</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pStyle w:val="10"/>
              <w:ind w:left="110" w:leftChars="-15" w:hanging="142"/>
              <w:rPr>
                <w:rFonts w:ascii="仿宋_GB2312" w:hAnsi="仿宋_GB2312" w:eastAsia="仿宋_GB2312" w:cs="仿宋_GB2312"/>
                <w:bCs/>
                <w:color w:val="FF0000"/>
                <w:sz w:val="24"/>
              </w:rPr>
            </w:pPr>
            <w:r>
              <w:rPr>
                <w:rFonts w:hint="eastAsia" w:ascii="仿宋_GB2312" w:hAnsi="仿宋_GB2312" w:eastAsia="仿宋_GB2312" w:cs="仿宋_GB2312"/>
                <w:sz w:val="24"/>
              </w:rPr>
              <w:t>***********************（开票期间如遇国家税率调整，以合同中不含税价格为基数乘以国家调整税率为开票金额）。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702" w:type="dxa"/>
            <w:vAlign w:val="center"/>
          </w:tcPr>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现场踏勘</w:t>
            </w:r>
          </w:p>
        </w:tc>
        <w:tc>
          <w:tcPr>
            <w:tcW w:w="6946" w:type="dxa"/>
            <w:vAlign w:val="center"/>
          </w:tcPr>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公告发布后，采购方于202</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日（踏勘时间在采购公告发布完成后，在投标方报价截止日期之前）集中组织意向投标方现场踏勘，除采购方的原因外，采购方对</w:t>
            </w:r>
            <w:r>
              <w:rPr>
                <w:rFonts w:hint="eastAsia" w:ascii="仿宋_GB2312" w:hAnsi="仿宋_GB2312" w:eastAsia="仿宋_GB2312" w:cs="仿宋_GB2312"/>
                <w:color w:val="000000" w:themeColor="text1"/>
                <w:sz w:val="24"/>
                <w:lang w:eastAsia="zh-CN"/>
                <w14:textFill>
                  <w14:solidFill>
                    <w14:schemeClr w14:val="tx1"/>
                  </w14:solidFill>
                </w14:textFill>
              </w:rPr>
              <w:t>投标方</w:t>
            </w:r>
            <w:r>
              <w:rPr>
                <w:rFonts w:hint="eastAsia" w:ascii="仿宋_GB2312" w:hAnsi="仿宋_GB2312" w:eastAsia="仿宋_GB2312" w:cs="仿宋_GB2312"/>
                <w:color w:val="000000" w:themeColor="text1"/>
                <w:sz w:val="24"/>
                <w14:textFill>
                  <w14:solidFill>
                    <w14:schemeClr w14:val="tx1"/>
                  </w14:solidFill>
                </w14:textFill>
              </w:rPr>
              <w:t>参加踏勘现场中所发生的人员伤亡和财产损失不承担责任，逾期未参与踏勘的投标方，采购方不另行组织踏勘。</w:t>
            </w:r>
          </w:p>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10"/>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02" w:type="dxa"/>
            <w:vAlign w:val="center"/>
          </w:tcPr>
          <w:p>
            <w:pPr>
              <w:pStyle w:val="10"/>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10"/>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0"/>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702" w:type="dxa"/>
            <w:vAlign w:val="center"/>
          </w:tcPr>
          <w:p>
            <w:pPr>
              <w:pStyle w:val="10"/>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报价文件递交截止时间：202</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lang w:val="en-US" w:eastAsia="zh-CN"/>
                <w14:textFill>
                  <w14:solidFill>
                    <w14:schemeClr w14:val="tx1"/>
                  </w14:solidFill>
                </w14:textFill>
              </w:rPr>
              <w:t>02</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lang w:val="en-US" w:eastAsia="zh-CN"/>
                <w14:textFill>
                  <w14:solidFill>
                    <w14:schemeClr w14:val="tx1"/>
                  </w14:solidFill>
                </w14:textFill>
              </w:rPr>
              <w:t>29</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18</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00</w:t>
            </w:r>
            <w:r>
              <w:rPr>
                <w:rFonts w:hint="eastAsia" w:ascii="仿宋_GB2312" w:hAnsi="仿宋_GB2312" w:eastAsia="仿宋_GB2312" w:cs="仿宋_GB2312"/>
                <w:color w:val="000000" w:themeColor="text1"/>
                <w:sz w:val="24"/>
                <w14:textFill>
                  <w14:solidFill>
                    <w14:schemeClr w14:val="tx1"/>
                  </w14:solidFill>
                </w14:textFill>
              </w:rPr>
              <w:t>之前</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根据不含税</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14:textFill>
                  <w14:solidFill>
                    <w14:schemeClr w14:val="tx1"/>
                  </w14:solidFill>
                </w14:textFill>
              </w:rPr>
              <w:t>最低价由低到高进行排名，确定第一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1702" w:type="dxa"/>
            <w:vAlign w:val="center"/>
          </w:tcPr>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质量标准</w:t>
            </w:r>
          </w:p>
        </w:tc>
        <w:tc>
          <w:tcPr>
            <w:tcW w:w="6946" w:type="dxa"/>
            <w:vAlign w:val="center"/>
          </w:tcPr>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国家标准：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行业标准：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质量合格证明性文件：</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其他质量标准：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w:t>
            </w:r>
          </w:p>
        </w:tc>
        <w:tc>
          <w:tcPr>
            <w:tcW w:w="1702" w:type="dxa"/>
            <w:vAlign w:val="center"/>
          </w:tcPr>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验收方式</w:t>
            </w:r>
          </w:p>
        </w:tc>
        <w:tc>
          <w:tcPr>
            <w:tcW w:w="6946" w:type="dxa"/>
            <w:vAlign w:val="center"/>
          </w:tcPr>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过程验收：**********************；</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到货/完工验收：</w:t>
            </w:r>
            <w:r>
              <w:rPr>
                <w:rFonts w:hint="eastAsia" w:ascii="仿宋_GB2312" w:hAnsi="仿宋_GB2312" w:eastAsia="仿宋_GB2312" w:cs="仿宋_GB2312"/>
                <w:color w:val="000000" w:themeColor="text1"/>
                <w:sz w:val="24"/>
                <w:lang w:eastAsia="zh-CN"/>
                <w14:textFill>
                  <w14:solidFill>
                    <w14:schemeClr w14:val="tx1"/>
                  </w14:solidFill>
                </w14:textFill>
              </w:rPr>
              <w:t>到货后经采购验收小组验收合格后方可进厂</w:t>
            </w:r>
            <w:r>
              <w:rPr>
                <w:rFonts w:hint="eastAsia" w:ascii="仿宋_GB2312" w:hAnsi="仿宋_GB2312" w:eastAsia="仿宋_GB2312" w:cs="仿宋_GB2312"/>
                <w:color w:val="000000" w:themeColor="text1"/>
                <w:sz w:val="24"/>
                <w14:textFill>
                  <w14:solidFill>
                    <w14:schemeClr w14:val="tx1"/>
                  </w14:solidFill>
                </w14:textFill>
              </w:rPr>
              <w:t>；</w:t>
            </w:r>
          </w:p>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其他验收：</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02" w:type="dxa"/>
            <w:vAlign w:val="center"/>
          </w:tcPr>
          <w:p>
            <w:pPr>
              <w:widowControl/>
              <w:ind w:left="124" w:hanging="12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响应和偏差</w:t>
            </w:r>
          </w:p>
        </w:tc>
        <w:tc>
          <w:tcPr>
            <w:tcW w:w="6946" w:type="dxa"/>
            <w:vAlign w:val="center"/>
          </w:tcPr>
          <w:p>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6946" w:type="dxa"/>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无</w:t>
            </w:r>
          </w:p>
        </w:tc>
      </w:tr>
    </w:tbl>
    <w:p>
      <w:pPr>
        <w:rPr>
          <w:rFonts w:ascii="仿宋" w:hAnsi="仿宋" w:eastAsia="仿宋"/>
          <w:b w:val="0"/>
          <w:sz w:val="28"/>
          <w:szCs w:val="28"/>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14:textFill>
            <w14:solidFill>
              <w14:schemeClr w14:val="tx1"/>
            </w14:solidFill>
          </w14:textFill>
        </w:rPr>
        <w:t>“★”项目为废标条件，未响应或满足的投标报价无效。</w:t>
      </w:r>
    </w:p>
    <w:p>
      <w:pPr>
        <w:ind w:left="213" w:hanging="213"/>
        <w:jc w:val="center"/>
        <w:rPr>
          <w:rFonts w:ascii="仿宋" w:hAnsi="仿宋" w:eastAsia="仿宋"/>
          <w:b/>
          <w:sz w:val="36"/>
          <w:szCs w:val="36"/>
        </w:rPr>
      </w:pPr>
    </w:p>
    <w:p>
      <w:pPr>
        <w:rPr>
          <w:rFonts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pStyle w:val="3"/>
        <w:adjustRightInd w:val="0"/>
        <w:snapToGrid w:val="0"/>
        <w:spacing w:line="520" w:lineRule="exact"/>
        <w:jc w:val="left"/>
        <w:rPr>
          <w:rFonts w:ascii="仿宋" w:hAnsi="仿宋" w:eastAsia="仿宋"/>
          <w:sz w:val="28"/>
          <w:szCs w:val="28"/>
        </w:rPr>
      </w:pPr>
      <w:r>
        <w:rPr>
          <w:rFonts w:hint="eastAsia" w:ascii="仿宋" w:hAnsi="仿宋" w:eastAsia="仿宋"/>
          <w:sz w:val="28"/>
          <w:szCs w:val="28"/>
        </w:rPr>
        <w:t>一、</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 w:hAnsi="仿宋" w:eastAsia="仿宋"/>
          <w:sz w:val="28"/>
          <w:szCs w:val="28"/>
        </w:rPr>
        <w:t>项目内容</w:t>
      </w:r>
    </w:p>
    <w:tbl>
      <w:tblPr>
        <w:tblStyle w:val="5"/>
        <w:tblpPr w:leftFromText="180" w:rightFromText="180" w:vertAnchor="text" w:horzAnchor="page" w:tblpXSpec="center" w:tblpY="1677"/>
        <w:tblOverlap w:val="never"/>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279"/>
        <w:gridCol w:w="1634"/>
        <w:gridCol w:w="989"/>
        <w:gridCol w:w="995"/>
        <w:gridCol w:w="995"/>
        <w:gridCol w:w="1036"/>
        <w:gridCol w:w="1050"/>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序号</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设备名称</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配件名称</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规格型号</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数量</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单位</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金额</w:t>
            </w: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总额</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UR20折光仪</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干燥剂</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3</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过热水泵</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对轮弹性块</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8</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3</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灌装机</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灌装阀头密封垫</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4</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4</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灌装机</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旋转气缸</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1210320025CN</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5</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杀菌柱塞油封</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油封</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3</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6</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杀菌柱塞油封</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油封</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3</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7</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螺杆泵</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胶套</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M150/1 E2564/1</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8</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螺杆泵</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包套</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定子</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3</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9</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螺杆泵</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连接转子定位销</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4</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10</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循环泵</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联轴器垫子</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二效梅花垫</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16</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11</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循环泵</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联轴器垫子</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一效、三效梅花垫</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56</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noWrap/>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12</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螺杆泵</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不锈钢包条</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12</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13</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灌装</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活结垫</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￠10</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20</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14</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灌装</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活结垫</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￠15</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15</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15</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灌装</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活结垫</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￠20</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15</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16</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灌装</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活结垫</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￠25</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15</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17</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活接式气动单向阀</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DN100</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18</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气动调节阀</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DN100</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19</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全套气动阀密封件 VP302气缸密封</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VP2</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20</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全套气动阀密封件 VP302阀密封</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VP2</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noWrap/>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21</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全套气动阀密封件 VP303气缸密封</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VP3</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nil"/>
              <w:bottom w:val="single" w:color="000000" w:sz="8" w:space="0"/>
              <w:right w:val="single" w:color="000000" w:sz="8" w:space="0"/>
            </w:tcBorders>
            <w:shd w:val="clear" w:color="auto" w:fill="auto"/>
            <w:vAlign w:val="bottom"/>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22</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全套气动阀密封件 VP303阀密封</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VP3</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9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23</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全套气动阀密封件 VP303/1气缸密封</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VP3-1</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9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24</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杀菌</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全套气动阀密封件 VP303/1阀密封</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VP3-1</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w:t>
            </w:r>
          </w:p>
        </w:tc>
        <w:tc>
          <w:tcPr>
            <w:tcW w:w="9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25</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蒸发气动阀调节器</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气动阀调节器</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VA阀TY-1000</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1</w:t>
            </w:r>
          </w:p>
        </w:tc>
        <w:tc>
          <w:tcPr>
            <w:tcW w:w="9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套</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lang w:val="en-US" w:eastAsia="zh-CN"/>
              </w:rPr>
            </w:pPr>
            <w:r>
              <w:rPr>
                <w:rFonts w:hint="eastAsia"/>
                <w:lang w:val="en-US" w:eastAsia="zh-CN"/>
              </w:rPr>
              <w:t>26</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lang w:val="en-US" w:eastAsia="zh-CN"/>
              </w:rPr>
            </w:pPr>
            <w:r>
              <w:rPr>
                <w:rFonts w:hint="eastAsia"/>
                <w:lang w:val="en-US" w:eastAsia="zh-CN"/>
              </w:rPr>
              <w:t>一效循环泵</w:t>
            </w: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lang w:val="en-US" w:eastAsia="zh-CN"/>
              </w:rPr>
            </w:pPr>
            <w:r>
              <w:rPr>
                <w:rFonts w:hint="eastAsia"/>
                <w:lang w:val="en-US" w:eastAsia="zh-CN"/>
              </w:rPr>
              <w:t>一效循环泵轴套</w:t>
            </w: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val="en-US"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lang w:val="en-US" w:eastAsia="zh-CN"/>
              </w:rPr>
            </w:pPr>
            <w:r>
              <w:rPr>
                <w:rFonts w:hint="eastAsia"/>
                <w:lang w:val="en-US" w:eastAsia="zh-CN"/>
              </w:rPr>
              <w:t>1</w:t>
            </w:r>
          </w:p>
        </w:tc>
        <w:tc>
          <w:tcPr>
            <w:tcW w:w="9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lang w:val="en-US" w:eastAsia="zh-CN"/>
              </w:rPr>
            </w:pPr>
            <w:r>
              <w:rPr>
                <w:rFonts w:hint="eastAsia"/>
                <w:lang w:val="en-US" w:eastAsia="zh-CN"/>
              </w:rPr>
              <w:t>个</w:t>
            </w: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lang w:val="en-US"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lang w:val="en-US"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r>
              <w:rPr>
                <w:rFonts w:hint="eastAsia"/>
                <w:lang w:val="en-US" w:eastAsia="zh-CN"/>
              </w:rPr>
              <w:t>总价</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634"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8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eastAsia="zh-CN"/>
              </w:rPr>
            </w:pPr>
          </w:p>
        </w:tc>
        <w:tc>
          <w:tcPr>
            <w:tcW w:w="103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c>
          <w:tcPr>
            <w:tcW w:w="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lang w:eastAsia="zh-CN"/>
              </w:rPr>
            </w:pPr>
          </w:p>
        </w:tc>
      </w:tr>
    </w:tbl>
    <w:p>
      <w:pPr>
        <w:pStyle w:val="2"/>
      </w:pPr>
    </w:p>
    <w:p>
      <w:pPr>
        <w:pStyle w:val="3"/>
        <w:numPr>
          <w:ilvl w:val="0"/>
          <w:numId w:val="1"/>
        </w:numPr>
        <w:adjustRightInd w:val="0"/>
        <w:snapToGrid w:val="0"/>
        <w:spacing w:line="520" w:lineRule="exact"/>
        <w:jc w:val="left"/>
        <w:rPr>
          <w:rFonts w:ascii="仿宋" w:hAnsi="仿宋" w:eastAsia="仿宋"/>
          <w:sz w:val="28"/>
          <w:szCs w:val="28"/>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 w:hAnsi="仿宋" w:eastAsia="仿宋"/>
          <w:sz w:val="28"/>
          <w:szCs w:val="28"/>
        </w:rPr>
        <w:t>项目质量标准：</w:t>
      </w:r>
    </w:p>
    <w:p>
      <w:pPr>
        <w:pStyle w:val="2"/>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乙方所供产品均符合安全标准及相关要求；产品质量必须符合国际质量标准的要求，货物送达甲方后，甲方应在10个工作日内对货物的数量、外观进行验收并提出异议，货物的质量问题，甲方应在发现后的10个工作日内提出。</w:t>
      </w:r>
    </w:p>
    <w:p>
      <w:pPr>
        <w:pStyle w:val="2"/>
      </w:pPr>
    </w:p>
    <w:p>
      <w:pPr>
        <w:rPr>
          <w:rFonts w:ascii="仿宋" w:hAnsi="仿宋" w:eastAsia="仿宋"/>
          <w:b/>
          <w:sz w:val="36"/>
          <w:szCs w:val="36"/>
        </w:rPr>
      </w:pPr>
      <w:r>
        <w:rPr>
          <w:rFonts w:hint="eastAsia" w:ascii="仿宋" w:hAnsi="仿宋" w:eastAsia="仿宋"/>
          <w:sz w:val="28"/>
          <w:szCs w:val="28"/>
        </w:rPr>
        <w:t>三、</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 w:hAnsi="仿宋" w:eastAsia="仿宋"/>
          <w:sz w:val="28"/>
          <w:szCs w:val="28"/>
        </w:rPr>
        <w:t>验收方式：</w:t>
      </w:r>
    </w:p>
    <w:p>
      <w:pPr>
        <w:pStyle w:val="2"/>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到货后经采购验收小组验收合格后方可进厂。</w:t>
      </w:r>
    </w:p>
    <w:p>
      <w:pPr>
        <w:rPr>
          <w:rFonts w:ascii="仿宋" w:hAnsi="仿宋" w:eastAsia="仿宋"/>
          <w:b/>
          <w:sz w:val="36"/>
          <w:szCs w:val="36"/>
        </w:rPr>
      </w:pPr>
    </w:p>
    <w:p>
      <w:pPr>
        <w:rPr>
          <w:rFonts w:hint="eastAsia" w:ascii="仿宋" w:hAnsi="仿宋" w:eastAsia="仿宋"/>
          <w:b/>
          <w:sz w:val="36"/>
          <w:szCs w:val="36"/>
        </w:rPr>
      </w:pPr>
    </w:p>
    <w:p>
      <w:pPr>
        <w:numPr>
          <w:ilvl w:val="0"/>
          <w:numId w:val="2"/>
        </w:numPr>
        <w:ind w:firstLine="2873" w:firstLineChars="795"/>
        <w:rPr>
          <w:rFonts w:hint="eastAsia" w:ascii="仿宋" w:hAnsi="仿宋" w:eastAsia="仿宋"/>
          <w:b/>
          <w:sz w:val="36"/>
          <w:szCs w:val="36"/>
        </w:rPr>
      </w:pPr>
      <w:r>
        <w:rPr>
          <w:rFonts w:hint="eastAsia" w:ascii="仿宋" w:hAnsi="仿宋" w:eastAsia="仿宋"/>
          <w:b/>
          <w:sz w:val="36"/>
          <w:szCs w:val="36"/>
        </w:rPr>
        <w:t>合同模板</w:t>
      </w:r>
    </w:p>
    <w:p>
      <w:pPr>
        <w:jc w:val="center"/>
        <w:rPr>
          <w:rFonts w:hint="eastAsia"/>
          <w:b/>
          <w:bCs/>
          <w:sz w:val="36"/>
          <w:szCs w:val="44"/>
          <w:lang w:eastAsia="zh-CN"/>
        </w:rPr>
      </w:pPr>
      <w:r>
        <w:rPr>
          <w:rFonts w:hint="eastAsia"/>
          <w:b/>
          <w:bCs/>
          <w:sz w:val="36"/>
          <w:szCs w:val="44"/>
          <w:lang w:val="en-US" w:eastAsia="zh-CN"/>
        </w:rPr>
        <w:t>进口</w:t>
      </w:r>
      <w:r>
        <w:rPr>
          <w:rFonts w:hint="eastAsia"/>
          <w:b/>
          <w:bCs/>
          <w:sz w:val="36"/>
          <w:szCs w:val="44"/>
          <w:lang w:eastAsia="zh-CN"/>
        </w:rPr>
        <w:t>配件采购合同</w:t>
      </w:r>
    </w:p>
    <w:p>
      <w:pPr>
        <w:jc w:val="center"/>
        <w:rPr>
          <w:rFonts w:hint="eastAsia"/>
          <w:b/>
          <w:bCs/>
          <w:sz w:val="36"/>
          <w:szCs w:val="44"/>
          <w:lang w:eastAsia="zh-CN"/>
        </w:rPr>
      </w:pPr>
    </w:p>
    <w:p>
      <w:pPr>
        <w:rPr>
          <w:rFonts w:hint="default"/>
          <w:b/>
          <w:sz w:val="24"/>
          <w:lang w:val="en-US" w:eastAsia="zh-CN"/>
        </w:rPr>
      </w:pPr>
      <w:r>
        <w:rPr>
          <w:rFonts w:hint="eastAsia"/>
          <w:sz w:val="24"/>
          <w:lang w:eastAsia="zh-CN"/>
        </w:rPr>
        <w:t xml:space="preserve">甲方（需方）：内蒙古中粮番茄制品有限公司    </w:t>
      </w:r>
      <w:r>
        <w:rPr>
          <w:rFonts w:hint="eastAsia"/>
          <w:sz w:val="24"/>
          <w:lang w:val="en-US" w:eastAsia="zh-CN"/>
        </w:rPr>
        <w:t xml:space="preserve"> </w:t>
      </w:r>
      <w:r>
        <w:rPr>
          <w:rFonts w:hint="eastAsia"/>
          <w:sz w:val="24"/>
          <w:lang w:eastAsia="zh-CN"/>
        </w:rPr>
        <w:t>合同编号：</w:t>
      </w:r>
      <w:r>
        <w:rPr>
          <w:rFonts w:hint="eastAsia"/>
          <w:sz w:val="24"/>
          <w:lang w:val="en-US" w:eastAsia="zh-CN"/>
        </w:rPr>
        <w:t xml:space="preserve">  </w:t>
      </w:r>
    </w:p>
    <w:p>
      <w:pPr>
        <w:rPr>
          <w:sz w:val="24"/>
          <w:lang w:eastAsia="zh-CN"/>
        </w:rPr>
      </w:pPr>
      <w:r>
        <w:rPr>
          <w:rFonts w:hint="eastAsia"/>
          <w:sz w:val="24"/>
          <w:lang w:eastAsia="zh-CN"/>
        </w:rPr>
        <w:t xml:space="preserve">                                            签订地点：磴口县 </w:t>
      </w:r>
    </w:p>
    <w:p>
      <w:pPr>
        <w:widowControl/>
        <w:rPr>
          <w:rFonts w:hint="eastAsia"/>
          <w:sz w:val="24"/>
          <w:lang w:eastAsia="zh-CN"/>
        </w:rPr>
      </w:pPr>
      <w:r>
        <w:rPr>
          <w:rFonts w:hint="eastAsia"/>
          <w:sz w:val="24"/>
          <w:lang w:eastAsia="zh-CN"/>
        </w:rPr>
        <w:t>乙方（供方）：</w:t>
      </w:r>
      <w:r>
        <w:rPr>
          <w:rFonts w:hint="eastAsia"/>
          <w:sz w:val="24"/>
          <w:lang w:val="en-US" w:eastAsia="zh-CN"/>
        </w:rPr>
        <w:t xml:space="preserve">                              </w:t>
      </w:r>
      <w:r>
        <w:rPr>
          <w:rFonts w:hint="eastAsia"/>
          <w:sz w:val="24"/>
          <w:lang w:eastAsia="zh-CN"/>
        </w:rPr>
        <w:t xml:space="preserve"> 签订时间：</w:t>
      </w:r>
      <w:r>
        <w:rPr>
          <w:rFonts w:hint="eastAsia"/>
          <w:sz w:val="24"/>
          <w:lang w:val="en-US" w:eastAsia="zh-CN"/>
        </w:rPr>
        <w:t xml:space="preserve">    </w:t>
      </w:r>
      <w:r>
        <w:rPr>
          <w:rFonts w:hint="eastAsia"/>
          <w:sz w:val="24"/>
          <w:lang w:eastAsia="zh-CN"/>
        </w:rPr>
        <w:t xml:space="preserve">年   月   日 </w:t>
      </w:r>
    </w:p>
    <w:p>
      <w:pPr>
        <w:spacing w:line="360" w:lineRule="auto"/>
        <w:ind w:firstLine="480" w:firstLineChars="200"/>
        <w:rPr>
          <w:sz w:val="24"/>
          <w:lang w:eastAsia="zh-CN"/>
        </w:rPr>
      </w:pPr>
      <w:r>
        <w:rPr>
          <w:rFonts w:hint="eastAsia"/>
          <w:sz w:val="24"/>
          <w:lang w:eastAsia="zh-CN"/>
        </w:rPr>
        <w:t>甲、乙双方在平等互利、真诚合作的基础上，按照《中华人民共和国民法典》要求，对</w:t>
      </w:r>
      <w:r>
        <w:rPr>
          <w:rFonts w:hint="eastAsia"/>
          <w:sz w:val="24"/>
          <w:lang w:val="en-US" w:eastAsia="zh-CN"/>
        </w:rPr>
        <w:t>进口</w:t>
      </w:r>
      <w:r>
        <w:rPr>
          <w:rFonts w:hint="eastAsia"/>
          <w:sz w:val="24"/>
          <w:lang w:eastAsia="zh-CN"/>
        </w:rPr>
        <w:t>配件的采购事宜，经双方友好协商，达成如下协议：</w:t>
      </w:r>
    </w:p>
    <w:p>
      <w:pPr>
        <w:spacing w:line="360" w:lineRule="auto"/>
        <w:rPr>
          <w:rFonts w:hint="eastAsia"/>
          <w:b/>
          <w:sz w:val="24"/>
          <w:lang w:eastAsia="zh-CN"/>
        </w:rPr>
      </w:pPr>
      <w:r>
        <w:rPr>
          <w:rFonts w:hint="eastAsia"/>
          <w:b/>
          <w:sz w:val="24"/>
          <w:lang w:eastAsia="zh-CN"/>
        </w:rPr>
        <w:t>一、货物名称、型号、数量、金额</w:t>
      </w:r>
    </w:p>
    <w:tbl>
      <w:tblPr>
        <w:tblStyle w:val="5"/>
        <w:tblW w:w="532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845"/>
        <w:gridCol w:w="1307"/>
        <w:gridCol w:w="358"/>
        <w:gridCol w:w="414"/>
        <w:gridCol w:w="683"/>
        <w:gridCol w:w="683"/>
        <w:gridCol w:w="1227"/>
        <w:gridCol w:w="1229"/>
        <w:gridCol w:w="15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52"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序号</w:t>
            </w:r>
          </w:p>
        </w:tc>
        <w:tc>
          <w:tcPr>
            <w:tcW w:w="437"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物料描述</w:t>
            </w:r>
          </w:p>
        </w:tc>
        <w:tc>
          <w:tcPr>
            <w:tcW w:w="675"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规格型号</w:t>
            </w:r>
          </w:p>
        </w:tc>
        <w:tc>
          <w:tcPr>
            <w:tcW w:w="185"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单位</w:t>
            </w:r>
          </w:p>
        </w:tc>
        <w:tc>
          <w:tcPr>
            <w:tcW w:w="214"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数量</w:t>
            </w:r>
          </w:p>
        </w:tc>
        <w:tc>
          <w:tcPr>
            <w:tcW w:w="353"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含税单价</w:t>
            </w:r>
          </w:p>
        </w:tc>
        <w:tc>
          <w:tcPr>
            <w:tcW w:w="353"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税率</w:t>
            </w:r>
          </w:p>
        </w:tc>
        <w:tc>
          <w:tcPr>
            <w:tcW w:w="634" w:type="pct"/>
            <w:shd w:val="clear" w:color="auto" w:fill="F3F3F3"/>
            <w:noWrap w:val="0"/>
            <w:vAlign w:val="top"/>
          </w:tcPr>
          <w:p>
            <w:pPr>
              <w:widowControl/>
              <w:adjustRightInd w:val="0"/>
              <w:snapToGrid w:val="0"/>
              <w:spacing w:after="200"/>
              <w:jc w:val="center"/>
              <w:rPr>
                <w:sz w:val="24"/>
              </w:rPr>
            </w:pPr>
            <w:r>
              <w:rPr>
                <w:rFonts w:hint="eastAsia"/>
                <w:sz w:val="24"/>
              </w:rPr>
              <w:t>税金</w:t>
            </w:r>
          </w:p>
        </w:tc>
        <w:tc>
          <w:tcPr>
            <w:tcW w:w="635"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含税金额</w:t>
            </w:r>
          </w:p>
        </w:tc>
        <w:tc>
          <w:tcPr>
            <w:tcW w:w="775"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不含税金额</w:t>
            </w:r>
          </w:p>
        </w:tc>
        <w:tc>
          <w:tcPr>
            <w:tcW w:w="487"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1</w:t>
            </w:r>
          </w:p>
        </w:tc>
        <w:tc>
          <w:tcPr>
            <w:tcW w:w="43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4"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48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2</w:t>
            </w:r>
          </w:p>
        </w:tc>
        <w:tc>
          <w:tcPr>
            <w:tcW w:w="43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4"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center"/>
          </w:tcPr>
          <w:p>
            <w:pPr>
              <w:widowControl/>
              <w:adjustRightInd w:val="0"/>
              <w:snapToGrid w:val="0"/>
              <w:spacing w:after="200"/>
              <w:jc w:val="center"/>
              <w:rPr>
                <w:sz w:val="24"/>
              </w:rPr>
            </w:pPr>
          </w:p>
        </w:tc>
        <w:tc>
          <w:tcPr>
            <w:tcW w:w="48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3</w:t>
            </w:r>
          </w:p>
        </w:tc>
        <w:tc>
          <w:tcPr>
            <w:tcW w:w="43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4"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center"/>
          </w:tcPr>
          <w:p>
            <w:pPr>
              <w:spacing w:line="301" w:lineRule="atLeast"/>
              <w:jc w:val="center"/>
              <w:rPr>
                <w:rFonts w:ascii="Arial" w:hAnsi="Arial" w:cs="Arial"/>
                <w:color w:val="000000"/>
                <w:sz w:val="20"/>
                <w:szCs w:val="20"/>
              </w:rPr>
            </w:pPr>
          </w:p>
        </w:tc>
        <w:tc>
          <w:tcPr>
            <w:tcW w:w="487" w:type="pct"/>
            <w:shd w:val="clear" w:color="auto" w:fill="FFFFFF"/>
            <w:noWrap w:val="0"/>
            <w:tcMar>
              <w:top w:w="0" w:type="dxa"/>
              <w:left w:w="0" w:type="dxa"/>
              <w:bottom w:w="0" w:type="dxa"/>
              <w:right w:w="0" w:type="dxa"/>
            </w:tcMar>
            <w:vAlign w:val="center"/>
          </w:tcPr>
          <w:p>
            <w:pPr>
              <w:spacing w:line="336" w:lineRule="atLeast"/>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4</w:t>
            </w:r>
          </w:p>
        </w:tc>
        <w:tc>
          <w:tcPr>
            <w:tcW w:w="43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4"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48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2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rFonts w:hint="eastAsia" w:eastAsia="宋体"/>
                <w:sz w:val="24"/>
                <w:lang w:val="en-US" w:eastAsia="zh-CN"/>
              </w:rPr>
            </w:pPr>
            <w:r>
              <w:rPr>
                <w:rFonts w:hint="eastAsia"/>
                <w:sz w:val="24"/>
                <w:lang w:val="en-US" w:eastAsia="zh-CN"/>
              </w:rPr>
              <w:t>5</w:t>
            </w:r>
          </w:p>
        </w:tc>
        <w:tc>
          <w:tcPr>
            <w:tcW w:w="43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4"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48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rFonts w:hint="eastAsia" w:eastAsia="宋体"/>
                <w:sz w:val="24"/>
                <w:lang w:val="en-US" w:eastAsia="zh-CN"/>
              </w:rPr>
            </w:pPr>
            <w:r>
              <w:rPr>
                <w:rFonts w:hint="eastAsia"/>
                <w:sz w:val="24"/>
                <w:lang w:val="en-US" w:eastAsia="zh-CN"/>
              </w:rPr>
              <w:t>6</w:t>
            </w:r>
          </w:p>
        </w:tc>
        <w:tc>
          <w:tcPr>
            <w:tcW w:w="43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4"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48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rFonts w:hint="eastAsia" w:eastAsia="宋体"/>
                <w:sz w:val="24"/>
                <w:lang w:val="en-US" w:eastAsia="zh-CN"/>
              </w:rPr>
            </w:pPr>
            <w:r>
              <w:rPr>
                <w:rFonts w:hint="eastAsia"/>
                <w:sz w:val="24"/>
                <w:lang w:val="en-US" w:eastAsia="zh-CN"/>
              </w:rPr>
              <w:t>7</w:t>
            </w:r>
          </w:p>
        </w:tc>
        <w:tc>
          <w:tcPr>
            <w:tcW w:w="43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4"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48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rFonts w:hint="eastAsia" w:eastAsia="宋体"/>
                <w:sz w:val="24"/>
                <w:lang w:val="en-US" w:eastAsia="zh-CN"/>
              </w:rPr>
            </w:pPr>
            <w:r>
              <w:rPr>
                <w:rFonts w:hint="eastAsia"/>
                <w:sz w:val="24"/>
                <w:lang w:val="en-US" w:eastAsia="zh-CN"/>
              </w:rPr>
              <w:t>8</w:t>
            </w:r>
          </w:p>
        </w:tc>
        <w:tc>
          <w:tcPr>
            <w:tcW w:w="43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4"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487"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4" w:type="pct"/>
            <w:gridSpan w:val="3"/>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不含税合同金额</w:t>
            </w:r>
          </w:p>
        </w:tc>
        <w:tc>
          <w:tcPr>
            <w:tcW w:w="3636" w:type="pct"/>
            <w:gridSpan w:val="8"/>
            <w:shd w:val="clear" w:color="auto" w:fill="FFFFFF"/>
            <w:noWrap w:val="0"/>
            <w:tcMar>
              <w:top w:w="0" w:type="dxa"/>
              <w:left w:w="0" w:type="dxa"/>
              <w:bottom w:w="0" w:type="dxa"/>
              <w:right w:w="0" w:type="dxa"/>
            </w:tcMar>
            <w:vAlign w:val="center"/>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pct"/>
            <w:gridSpan w:val="3"/>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含税合同金额</w:t>
            </w:r>
          </w:p>
        </w:tc>
        <w:tc>
          <w:tcPr>
            <w:tcW w:w="3636" w:type="pct"/>
            <w:gridSpan w:val="8"/>
            <w:shd w:val="clear" w:color="auto" w:fill="FFFFFF"/>
            <w:noWrap w:val="0"/>
            <w:tcMar>
              <w:top w:w="0" w:type="dxa"/>
              <w:left w:w="0" w:type="dxa"/>
              <w:bottom w:w="0" w:type="dxa"/>
              <w:right w:w="0" w:type="dxa"/>
            </w:tcMar>
            <w:vAlign w:val="center"/>
          </w:tcPr>
          <w:p>
            <w:pPr>
              <w:widowControl/>
              <w:adjustRightInd w:val="0"/>
              <w:snapToGrid w:val="0"/>
              <w:spacing w:after="200"/>
              <w:jc w:val="center"/>
              <w:rPr>
                <w:sz w:val="24"/>
              </w:rPr>
            </w:pPr>
          </w:p>
        </w:tc>
      </w:tr>
    </w:tbl>
    <w:p>
      <w:pPr>
        <w:spacing w:line="360" w:lineRule="auto"/>
        <w:rPr>
          <w:b/>
          <w:sz w:val="24"/>
          <w:lang w:eastAsia="zh-CN"/>
        </w:rPr>
      </w:pPr>
      <w:r>
        <w:rPr>
          <w:rFonts w:hint="eastAsia"/>
          <w:b/>
          <w:sz w:val="24"/>
          <w:lang w:eastAsia="zh-CN"/>
        </w:rPr>
        <w:t>二、货物质量验收标准及质保期</w:t>
      </w:r>
    </w:p>
    <w:p>
      <w:pPr>
        <w:spacing w:line="360" w:lineRule="auto"/>
        <w:ind w:firstLine="420"/>
        <w:rPr>
          <w:sz w:val="24"/>
          <w:highlight w:val="red"/>
          <w:lang w:eastAsia="zh-CN"/>
        </w:rPr>
      </w:pPr>
      <w:r>
        <w:rPr>
          <w:rFonts w:hint="eastAsia"/>
          <w:sz w:val="24"/>
          <w:lang w:eastAsia="zh-CN"/>
        </w:rPr>
        <w:t xml:space="preserve"> 1、货物质量及验收标准：</w:t>
      </w:r>
    </w:p>
    <w:p>
      <w:pPr>
        <w:spacing w:line="360" w:lineRule="auto"/>
        <w:ind w:firstLine="420"/>
        <w:rPr>
          <w:rFonts w:hint="eastAsia"/>
          <w:sz w:val="24"/>
          <w:lang w:eastAsia="zh-CN"/>
        </w:rPr>
      </w:pPr>
      <w:r>
        <w:rPr>
          <w:rFonts w:hint="eastAsia"/>
          <w:sz w:val="24"/>
          <w:lang w:eastAsia="zh-CN"/>
        </w:rPr>
        <w:t>1.1</w:t>
      </w:r>
      <w:r>
        <w:rPr>
          <w:sz w:val="24"/>
          <w:lang w:eastAsia="zh-CN"/>
        </w:rPr>
        <w:t xml:space="preserve"> </w:t>
      </w:r>
      <w:r>
        <w:rPr>
          <w:rFonts w:hint="eastAsia"/>
          <w:sz w:val="24"/>
          <w:lang w:eastAsia="zh-CN"/>
        </w:rPr>
        <w:t>乙方提供的所有配件质量必须符合国家设备类相关质量标准要求。</w:t>
      </w:r>
    </w:p>
    <w:p>
      <w:pPr>
        <w:spacing w:line="360" w:lineRule="auto"/>
        <w:ind w:firstLine="420"/>
        <w:rPr>
          <w:sz w:val="24"/>
          <w:lang w:eastAsia="zh-CN"/>
        </w:rPr>
      </w:pPr>
      <w:r>
        <w:rPr>
          <w:rFonts w:hint="eastAsia"/>
          <w:sz w:val="24"/>
          <w:lang w:eastAsia="zh-CN"/>
        </w:rPr>
        <w:t>1.2</w:t>
      </w:r>
      <w:r>
        <w:rPr>
          <w:sz w:val="24"/>
          <w:lang w:eastAsia="zh-CN"/>
        </w:rPr>
        <w:t xml:space="preserve"> </w:t>
      </w:r>
      <w:r>
        <w:rPr>
          <w:rFonts w:hint="eastAsia"/>
          <w:sz w:val="24"/>
          <w:lang w:eastAsia="zh-CN"/>
        </w:rPr>
        <w:t>乙方提供的所有产品应符合招标文件技术要求、投标文件质量承诺书、投标文件技术参数要求及甲方的使用要求。</w:t>
      </w:r>
    </w:p>
    <w:p>
      <w:pPr>
        <w:spacing w:line="360" w:lineRule="auto"/>
        <w:ind w:firstLine="420"/>
        <w:rPr>
          <w:rFonts w:hint="eastAsia"/>
          <w:sz w:val="24"/>
          <w:lang w:eastAsia="zh-CN"/>
        </w:rPr>
      </w:pPr>
      <w:r>
        <w:rPr>
          <w:rFonts w:hint="eastAsia"/>
          <w:sz w:val="24"/>
          <w:lang w:eastAsia="zh-CN"/>
        </w:rPr>
        <w:t>1.3 初步验收：货物送达甲方后，甲方应依据以上质量验收标准要求在</w:t>
      </w:r>
      <w:r>
        <w:rPr>
          <w:sz w:val="24"/>
          <w:lang w:eastAsia="zh-CN"/>
        </w:rPr>
        <w:t>7</w:t>
      </w:r>
      <w:r>
        <w:rPr>
          <w:rFonts w:hint="eastAsia"/>
          <w:sz w:val="24"/>
          <w:lang w:eastAsia="zh-CN"/>
        </w:rPr>
        <w:t>个工作日内对货物的数量、外观进行验收，对问题提出异议，甲方应依据以上标准对配件进行验收，对问题提出异议。任何异议，甲方应在发现后的</w:t>
      </w:r>
      <w:r>
        <w:rPr>
          <w:sz w:val="24"/>
          <w:lang w:eastAsia="zh-CN"/>
        </w:rPr>
        <w:t>7</w:t>
      </w:r>
      <w:r>
        <w:rPr>
          <w:rFonts w:hint="eastAsia"/>
          <w:sz w:val="24"/>
          <w:lang w:eastAsia="zh-CN"/>
        </w:rPr>
        <w:t>个工作日内提出。乙方应在甲方提出异议后3个工作日内予以正式答复，如属乙方原因，乙方应在正式答复后的15个工作日内按要求补足缺少数量、修复或更换新品。</w:t>
      </w:r>
    </w:p>
    <w:p>
      <w:pPr>
        <w:spacing w:line="360" w:lineRule="auto"/>
        <w:ind w:firstLine="420"/>
        <w:rPr>
          <w:sz w:val="24"/>
          <w:lang w:eastAsia="zh-CN"/>
        </w:rPr>
      </w:pPr>
      <w:r>
        <w:rPr>
          <w:rFonts w:hint="eastAsia"/>
          <w:sz w:val="24"/>
          <w:lang w:eastAsia="zh-CN"/>
        </w:rPr>
        <w:t>1.4</w:t>
      </w:r>
      <w:r>
        <w:rPr>
          <w:sz w:val="24"/>
          <w:lang w:eastAsia="zh-CN"/>
        </w:rPr>
        <w:t xml:space="preserve"> </w:t>
      </w:r>
      <w:r>
        <w:rPr>
          <w:rFonts w:hint="eastAsia"/>
          <w:sz w:val="24"/>
          <w:lang w:eastAsia="zh-CN"/>
        </w:rPr>
        <w:t>总体验收：番茄生产期运行结束一个月内，甲乙双方依据以上质量验收标准对生产期乙方提供配件实际运行情况进行总体验收。存在的任何异议，甲方应在发现后的10个工作日内提出。乙方应在甲方提出异议后3个工作日内予以正式答复，如属乙方原因，乙方应在正式答复后的15个工作日内委派技术人员整改。</w:t>
      </w:r>
    </w:p>
    <w:p>
      <w:pPr>
        <w:spacing w:line="360" w:lineRule="auto"/>
        <w:ind w:firstLine="480" w:firstLineChars="200"/>
        <w:rPr>
          <w:sz w:val="24"/>
          <w:lang w:eastAsia="zh-CN"/>
        </w:rPr>
      </w:pPr>
      <w:r>
        <w:rPr>
          <w:rFonts w:hint="eastAsia"/>
          <w:sz w:val="24"/>
          <w:lang w:eastAsia="zh-CN"/>
        </w:rPr>
        <w:t>2、质保约定：</w:t>
      </w:r>
    </w:p>
    <w:p>
      <w:pPr>
        <w:spacing w:line="360" w:lineRule="auto"/>
        <w:ind w:firstLine="480" w:firstLineChars="200"/>
        <w:rPr>
          <w:sz w:val="24"/>
          <w:highlight w:val="red"/>
          <w:lang w:eastAsia="zh-CN"/>
        </w:rPr>
      </w:pPr>
      <w:r>
        <w:rPr>
          <w:rFonts w:hint="eastAsia"/>
          <w:sz w:val="24"/>
          <w:lang w:eastAsia="zh-CN"/>
        </w:rPr>
        <w:t>质保期为番茄行业一个产季，在质保期内，因乙方提供设备及配件出现故障时，乙方应在接到甲方通知后，2小时内响应，48小时内赶到甲方现场进行故障解决。免费予以排除故障、修复或更换零配件。</w:t>
      </w:r>
    </w:p>
    <w:p>
      <w:pPr>
        <w:spacing w:line="360" w:lineRule="auto"/>
        <w:rPr>
          <w:b/>
          <w:sz w:val="24"/>
          <w:lang w:eastAsia="zh-CN"/>
        </w:rPr>
      </w:pPr>
      <w:r>
        <w:rPr>
          <w:rFonts w:hint="eastAsia"/>
          <w:b/>
          <w:sz w:val="24"/>
          <w:lang w:eastAsia="zh-CN"/>
        </w:rPr>
        <w:t>三、双方权利、义务</w:t>
      </w:r>
    </w:p>
    <w:p>
      <w:pPr>
        <w:spacing w:line="360" w:lineRule="auto"/>
        <w:ind w:firstLine="480" w:firstLineChars="200"/>
        <w:rPr>
          <w:sz w:val="24"/>
          <w:lang w:eastAsia="zh-CN"/>
        </w:rPr>
      </w:pPr>
      <w:r>
        <w:rPr>
          <w:rFonts w:hint="eastAsia"/>
          <w:sz w:val="24"/>
          <w:lang w:eastAsia="zh-CN"/>
        </w:rPr>
        <w:t>甲方为乙方提供所需产品的《购销清单》、技术要求，以上文件作为本合同的组成部分，具有同样法律效力。</w:t>
      </w:r>
    </w:p>
    <w:p>
      <w:pPr>
        <w:spacing w:line="360" w:lineRule="auto"/>
        <w:rPr>
          <w:b/>
          <w:sz w:val="24"/>
          <w:lang w:eastAsia="zh-CN"/>
        </w:rPr>
      </w:pPr>
      <w:r>
        <w:rPr>
          <w:rFonts w:hint="eastAsia"/>
          <w:b/>
          <w:sz w:val="24"/>
          <w:lang w:eastAsia="zh-CN"/>
        </w:rPr>
        <w:t>四、运输及供货时间</w:t>
      </w:r>
    </w:p>
    <w:p>
      <w:pPr>
        <w:spacing w:line="360" w:lineRule="auto"/>
        <w:ind w:left="420"/>
        <w:rPr>
          <w:sz w:val="24"/>
          <w:lang w:eastAsia="zh-CN"/>
        </w:rPr>
      </w:pPr>
      <w:r>
        <w:rPr>
          <w:rFonts w:hint="eastAsia"/>
          <w:sz w:val="24"/>
          <w:lang w:eastAsia="zh-CN"/>
        </w:rPr>
        <w:t>1、乙方负责选用合适的运输方式运送货物，货物运输过程中造成的任何损失，由乙方负责。</w:t>
      </w:r>
    </w:p>
    <w:p>
      <w:pPr>
        <w:spacing w:line="360" w:lineRule="auto"/>
        <w:ind w:left="420"/>
        <w:rPr>
          <w:rFonts w:hint="eastAsia"/>
          <w:sz w:val="24"/>
          <w:lang w:eastAsia="zh-CN"/>
        </w:rPr>
      </w:pPr>
      <w:r>
        <w:rPr>
          <w:rFonts w:hint="eastAsia"/>
          <w:sz w:val="24"/>
          <w:lang w:eastAsia="zh-CN"/>
        </w:rPr>
        <w:t>2、乙方提供的全部货物需于2023年6月</w:t>
      </w:r>
      <w:r>
        <w:rPr>
          <w:rFonts w:hint="eastAsia"/>
          <w:sz w:val="24"/>
          <w:lang w:val="en-US" w:eastAsia="zh-CN"/>
        </w:rPr>
        <w:t>1</w:t>
      </w:r>
      <w:r>
        <w:rPr>
          <w:rFonts w:hint="eastAsia"/>
          <w:sz w:val="24"/>
          <w:lang w:eastAsia="zh-CN"/>
        </w:rPr>
        <w:t>日前送到甲方工厂所在地，具体地址：内蒙古巴彦淖尔市磴口工业园区内蒙古中粮番茄制品有限公司院内。</w:t>
      </w:r>
    </w:p>
    <w:p>
      <w:pPr>
        <w:spacing w:line="360" w:lineRule="auto"/>
        <w:rPr>
          <w:b/>
          <w:sz w:val="24"/>
          <w:lang w:eastAsia="zh-CN"/>
        </w:rPr>
      </w:pPr>
      <w:r>
        <w:rPr>
          <w:rFonts w:hint="eastAsia"/>
          <w:b/>
          <w:sz w:val="24"/>
          <w:lang w:eastAsia="zh-CN"/>
        </w:rPr>
        <w:t>五、违约责任</w:t>
      </w:r>
    </w:p>
    <w:p>
      <w:pPr>
        <w:spacing w:line="360" w:lineRule="auto"/>
        <w:ind w:firstLine="420"/>
        <w:rPr>
          <w:rFonts w:hint="eastAsia"/>
          <w:sz w:val="24"/>
          <w:lang w:eastAsia="zh-CN"/>
        </w:rPr>
      </w:pPr>
      <w:r>
        <w:rPr>
          <w:rFonts w:hint="eastAsia"/>
          <w:sz w:val="24"/>
          <w:lang w:eastAsia="zh-CN"/>
        </w:rPr>
        <w:t xml:space="preserve">1、乙方未按约定期限交付货物的，每逾期一日，乙方需依照约定向甲方支付合同总价款3‰的迟延履行金，逾期交付超过30日，甲方有权单方解除本合同或中止合同，解除本合同并不妨碍甲方主张违约责任。 </w:t>
      </w:r>
    </w:p>
    <w:p>
      <w:pPr>
        <w:spacing w:line="360" w:lineRule="auto"/>
        <w:ind w:firstLine="420"/>
        <w:rPr>
          <w:sz w:val="24"/>
          <w:lang w:eastAsia="zh-CN"/>
        </w:rPr>
      </w:pPr>
      <w:r>
        <w:rPr>
          <w:rFonts w:hint="eastAsia"/>
          <w:sz w:val="24"/>
          <w:lang w:eastAsia="zh-CN"/>
        </w:rPr>
        <w:t>2、乙方交付的货物中存在不符合合同约定产品质量标准的情形，乙方应按照不符合质量标准货物价值的30%向甲方支付瑕疵履行违约金；当质量存在问题的货物价值超过合同约定货物总价值的30%时，甲方有权单方解除本合同或中止本合同，解除本合同并不妨碍甲方主张违约责任。</w:t>
      </w:r>
    </w:p>
    <w:p>
      <w:pPr>
        <w:spacing w:line="360" w:lineRule="auto"/>
        <w:rPr>
          <w:rFonts w:hint="eastAsia"/>
          <w:sz w:val="24"/>
          <w:lang w:eastAsia="zh-CN"/>
        </w:rPr>
      </w:pPr>
      <w:r>
        <w:rPr>
          <w:rFonts w:hint="eastAsia"/>
          <w:b/>
          <w:sz w:val="24"/>
          <w:lang w:eastAsia="zh-CN"/>
        </w:rPr>
        <w:t>六、付款方式：</w:t>
      </w:r>
      <w:r>
        <w:rPr>
          <w:rFonts w:hint="eastAsia"/>
          <w:sz w:val="24"/>
          <w:lang w:eastAsia="zh-CN"/>
        </w:rPr>
        <w:t>人民币结算；100%电汇。到货验收合格后付合同款</w:t>
      </w:r>
      <w:r>
        <w:rPr>
          <w:sz w:val="24"/>
          <w:lang w:eastAsia="zh-CN"/>
        </w:rPr>
        <w:t>30%，联动试机无任何质量问题并提供全额增值税专用发票后付合同款30%，生产期结束后付</w:t>
      </w:r>
    </w:p>
    <w:p>
      <w:pPr>
        <w:spacing w:line="360" w:lineRule="auto"/>
        <w:rPr>
          <w:rFonts w:hint="eastAsia"/>
          <w:sz w:val="28"/>
          <w:szCs w:val="28"/>
        </w:rPr>
      </w:pPr>
      <w:r>
        <w:rPr>
          <w:sz w:val="24"/>
          <w:lang w:eastAsia="zh-CN"/>
        </w:rPr>
        <w:t>款30%，剩余10％合同款在次年生产期结束付清。合同总金额=不含税金额+税额。</w:t>
      </w:r>
      <w:r>
        <w:rPr>
          <w:rFonts w:hint="eastAsia"/>
          <w:sz w:val="24"/>
          <w:lang w:eastAsia="zh-CN"/>
        </w:rPr>
        <w:t>2、</w:t>
      </w:r>
      <w:r>
        <w:rPr>
          <w:rFonts w:hint="eastAsia"/>
          <w:bCs/>
          <w:sz w:val="24"/>
          <w:szCs w:val="24"/>
          <w:lang w:eastAsia="zh-CN"/>
        </w:rPr>
        <w:t>乙方</w:t>
      </w:r>
      <w:r>
        <w:rPr>
          <w:rFonts w:hint="eastAsia"/>
          <w:bCs/>
          <w:sz w:val="24"/>
          <w:szCs w:val="24"/>
        </w:rPr>
        <w:t>就本合同约定的业务向采购方开具真实、合法、有效的票据（发票），如果因为</w:t>
      </w:r>
      <w:r>
        <w:rPr>
          <w:rFonts w:hint="eastAsia"/>
          <w:bCs/>
          <w:sz w:val="24"/>
          <w:szCs w:val="24"/>
          <w:lang w:eastAsia="zh-CN"/>
        </w:rPr>
        <w:t>乙方</w:t>
      </w:r>
      <w:r>
        <w:rPr>
          <w:rFonts w:hint="eastAsia"/>
          <w:bCs/>
          <w:sz w:val="24"/>
          <w:szCs w:val="24"/>
        </w:rPr>
        <w:t>未开具增值税发票或者所开具的增值税发票被税务机关或者其他国家机关认定不符合相关政策规定，致使采购方被税务机关或其他国家机关补征税款、处以罚款、加收滞纳金的，</w:t>
      </w:r>
      <w:r>
        <w:rPr>
          <w:rFonts w:hint="eastAsia"/>
          <w:bCs/>
          <w:sz w:val="24"/>
          <w:szCs w:val="24"/>
          <w:lang w:eastAsia="zh-CN"/>
        </w:rPr>
        <w:t>乙方</w:t>
      </w:r>
      <w:r>
        <w:rPr>
          <w:rFonts w:hint="eastAsia"/>
          <w:bCs/>
          <w:sz w:val="24"/>
          <w:szCs w:val="24"/>
        </w:rPr>
        <w:t>应承担赔偿责任，包括但不限于补交税款、滞纳金及罚款等损失，同时</w:t>
      </w:r>
      <w:r>
        <w:rPr>
          <w:rFonts w:hint="eastAsia"/>
          <w:bCs/>
          <w:sz w:val="24"/>
          <w:szCs w:val="24"/>
          <w:lang w:eastAsia="zh-CN"/>
        </w:rPr>
        <w:t>乙方</w:t>
      </w:r>
      <w:r>
        <w:rPr>
          <w:rFonts w:hint="eastAsia"/>
          <w:bCs/>
          <w:sz w:val="24"/>
          <w:szCs w:val="24"/>
        </w:rPr>
        <w:t>应向采购方支付合同总价款5%的违约金</w:t>
      </w:r>
      <w:r>
        <w:rPr>
          <w:rFonts w:hint="eastAsia"/>
          <w:sz w:val="28"/>
          <w:szCs w:val="28"/>
        </w:rPr>
        <w:t>。</w:t>
      </w:r>
    </w:p>
    <w:p>
      <w:pPr>
        <w:spacing w:line="360" w:lineRule="auto"/>
        <w:rPr>
          <w:b/>
          <w:sz w:val="24"/>
          <w:lang w:eastAsia="zh-CN"/>
        </w:rPr>
      </w:pPr>
      <w:r>
        <w:rPr>
          <w:rFonts w:hint="eastAsia"/>
          <w:b/>
          <w:sz w:val="24"/>
          <w:lang w:eastAsia="zh-CN"/>
        </w:rPr>
        <w:t>七、争议解决</w:t>
      </w:r>
    </w:p>
    <w:p>
      <w:pPr>
        <w:spacing w:line="360" w:lineRule="auto"/>
        <w:ind w:firstLine="480" w:firstLineChars="200"/>
        <w:rPr>
          <w:rFonts w:hint="eastAsia"/>
          <w:sz w:val="24"/>
          <w:lang w:eastAsia="zh-CN"/>
        </w:rPr>
      </w:pPr>
      <w:r>
        <w:rPr>
          <w:rFonts w:hint="eastAsia"/>
          <w:sz w:val="24"/>
          <w:lang w:eastAsia="zh-CN"/>
        </w:rPr>
        <w:t>如发生合同纠纷由当事人协商解决，协商不成通过甲方所在地法院诉讼解决，由此产生的诉讼相关费用由违约方承担。</w:t>
      </w:r>
    </w:p>
    <w:tbl>
      <w:tblPr>
        <w:tblStyle w:val="5"/>
        <w:tblpPr w:leftFromText="180" w:rightFromText="180" w:vertAnchor="text" w:horzAnchor="page" w:tblpX="2065" w:tblpY="62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0"/>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20" w:type="pct"/>
            <w:noWrap w:val="0"/>
            <w:vAlign w:val="center"/>
          </w:tcPr>
          <w:p>
            <w:pPr>
              <w:jc w:val="center"/>
              <w:rPr>
                <w:b/>
                <w:bCs/>
                <w:sz w:val="24"/>
              </w:rPr>
            </w:pPr>
            <w:r>
              <w:rPr>
                <w:rFonts w:hint="eastAsia"/>
                <w:b/>
                <w:bCs/>
                <w:sz w:val="24"/>
                <w:lang w:eastAsia="zh-CN"/>
              </w:rPr>
              <w:t>甲</w:t>
            </w:r>
            <w:r>
              <w:rPr>
                <w:rFonts w:hint="eastAsia"/>
                <w:b/>
                <w:bCs/>
                <w:sz w:val="24"/>
              </w:rPr>
              <w:t xml:space="preserve">         方</w:t>
            </w:r>
          </w:p>
        </w:tc>
        <w:tc>
          <w:tcPr>
            <w:tcW w:w="2480" w:type="pct"/>
            <w:noWrap w:val="0"/>
            <w:vAlign w:val="center"/>
          </w:tcPr>
          <w:p>
            <w:pPr>
              <w:jc w:val="center"/>
              <w:rPr>
                <w:b/>
                <w:bCs/>
                <w:sz w:val="24"/>
              </w:rPr>
            </w:pPr>
            <w:r>
              <w:rPr>
                <w:rFonts w:hint="eastAsia"/>
                <w:b/>
                <w:bCs/>
                <w:sz w:val="24"/>
                <w:lang w:eastAsia="zh-CN"/>
              </w:rPr>
              <w:t>乙</w:t>
            </w:r>
            <w:r>
              <w:rPr>
                <w:rFonts w:hint="eastAsia"/>
                <w:b/>
                <w:bCs/>
                <w:sz w:val="24"/>
              </w:rPr>
              <w:t xml:space="preserve">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520" w:type="pct"/>
            <w:noWrap w:val="0"/>
            <w:vAlign w:val="top"/>
          </w:tcPr>
          <w:p>
            <w:pPr>
              <w:ind w:left="1200" w:hanging="1200" w:hangingChars="500"/>
              <w:rPr>
                <w:sz w:val="24"/>
              </w:rPr>
            </w:pPr>
            <w:r>
              <w:rPr>
                <w:rFonts w:hint="eastAsia"/>
                <w:sz w:val="24"/>
              </w:rPr>
              <w:t>单位名称：</w:t>
            </w:r>
            <w:r>
              <w:rPr>
                <w:rFonts w:hint="eastAsia"/>
                <w:sz w:val="24"/>
                <w:szCs w:val="24"/>
              </w:rPr>
              <w:t>内蒙古中粮番茄制品有限公司</w:t>
            </w:r>
          </w:p>
        </w:tc>
        <w:tc>
          <w:tcPr>
            <w:tcW w:w="2480" w:type="pct"/>
            <w:noWrap w:val="0"/>
            <w:vAlign w:val="top"/>
          </w:tcPr>
          <w:p>
            <w:pPr>
              <w:ind w:left="2040" w:hanging="2040" w:hangingChars="850"/>
              <w:rPr>
                <w:sz w:val="24"/>
              </w:rPr>
            </w:pPr>
            <w:r>
              <w:rPr>
                <w:rFonts w:hint="eastAsia"/>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20" w:type="pct"/>
            <w:noWrap w:val="0"/>
            <w:vAlign w:val="top"/>
          </w:tcPr>
          <w:p>
            <w:pPr>
              <w:rPr>
                <w:sz w:val="24"/>
              </w:rPr>
            </w:pPr>
            <w:r>
              <w:rPr>
                <w:rFonts w:hint="eastAsia"/>
                <w:sz w:val="24"/>
              </w:rPr>
              <w:t>单位名称（章）：</w:t>
            </w:r>
          </w:p>
        </w:tc>
        <w:tc>
          <w:tcPr>
            <w:tcW w:w="2480" w:type="pct"/>
            <w:noWrap w:val="0"/>
            <w:vAlign w:val="top"/>
          </w:tcPr>
          <w:p>
            <w:pPr>
              <w:ind w:left="2040" w:hanging="2040" w:hangingChars="850"/>
              <w:rPr>
                <w:sz w:val="24"/>
              </w:rPr>
            </w:pPr>
            <w:r>
              <w:rPr>
                <w:rFonts w:hint="eastAsia"/>
                <w:sz w:val="24"/>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20" w:type="pct"/>
            <w:noWrap w:val="0"/>
            <w:vAlign w:val="top"/>
          </w:tcPr>
          <w:p>
            <w:pPr>
              <w:rPr>
                <w:sz w:val="24"/>
              </w:rPr>
            </w:pPr>
            <w:r>
              <w:rPr>
                <w:rFonts w:hint="eastAsia"/>
                <w:sz w:val="24"/>
              </w:rPr>
              <w:t>单位地址：</w:t>
            </w:r>
            <w:r>
              <w:rPr>
                <w:rFonts w:hint="eastAsia"/>
                <w:sz w:val="24"/>
                <w:lang w:eastAsia="zh-CN"/>
              </w:rPr>
              <w:t>内蒙古巴彦淖尔市磴口县高新食品工业园</w:t>
            </w:r>
          </w:p>
        </w:tc>
        <w:tc>
          <w:tcPr>
            <w:tcW w:w="2480" w:type="pct"/>
            <w:noWrap w:val="0"/>
            <w:vAlign w:val="top"/>
          </w:tcPr>
          <w:p>
            <w:pPr>
              <w:spacing w:line="360" w:lineRule="auto"/>
              <w:rPr>
                <w:sz w:val="24"/>
                <w:szCs w:val="21"/>
              </w:rPr>
            </w:pPr>
            <w:r>
              <w:rPr>
                <w:rFonts w:hint="eastAsia"/>
                <w:sz w:val="24"/>
              </w:rPr>
              <w:t>单位地址：</w:t>
            </w:r>
            <w:r>
              <w:rPr>
                <w:rFonts w:hint="eastAsia"/>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20" w:type="pct"/>
            <w:noWrap w:val="0"/>
            <w:vAlign w:val="top"/>
          </w:tcPr>
          <w:p>
            <w:pPr>
              <w:rPr>
                <w:sz w:val="24"/>
              </w:rPr>
            </w:pPr>
          </w:p>
          <w:p>
            <w:pPr>
              <w:rPr>
                <w:sz w:val="24"/>
              </w:rPr>
            </w:pPr>
            <w:r>
              <w:rPr>
                <w:rFonts w:hint="eastAsia"/>
                <w:sz w:val="24"/>
              </w:rPr>
              <w:t>法定代表人：</w:t>
            </w:r>
          </w:p>
        </w:tc>
        <w:tc>
          <w:tcPr>
            <w:tcW w:w="2480" w:type="pct"/>
            <w:noWrap w:val="0"/>
            <w:vAlign w:val="top"/>
          </w:tcPr>
          <w:p>
            <w:pPr>
              <w:rPr>
                <w:sz w:val="24"/>
              </w:rPr>
            </w:pPr>
          </w:p>
          <w:p>
            <w:pPr>
              <w:rPr>
                <w:sz w:val="24"/>
              </w:rPr>
            </w:pPr>
            <w:r>
              <w:rPr>
                <w:rFonts w:hint="eastAsia"/>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20" w:type="pct"/>
            <w:noWrap w:val="0"/>
            <w:vAlign w:val="top"/>
          </w:tcPr>
          <w:p>
            <w:pPr>
              <w:rPr>
                <w:sz w:val="24"/>
              </w:rPr>
            </w:pPr>
          </w:p>
          <w:p>
            <w:pPr>
              <w:rPr>
                <w:sz w:val="24"/>
              </w:rPr>
            </w:pPr>
            <w:r>
              <w:rPr>
                <w:rFonts w:hint="eastAsia"/>
                <w:sz w:val="24"/>
              </w:rPr>
              <w:t>委托代理人：</w:t>
            </w:r>
          </w:p>
        </w:tc>
        <w:tc>
          <w:tcPr>
            <w:tcW w:w="2480" w:type="pct"/>
            <w:noWrap w:val="0"/>
            <w:vAlign w:val="top"/>
          </w:tcPr>
          <w:p>
            <w:pPr>
              <w:rPr>
                <w:sz w:val="24"/>
              </w:rPr>
            </w:pPr>
          </w:p>
          <w:p>
            <w:pPr>
              <w:rPr>
                <w:sz w:val="24"/>
              </w:rPr>
            </w:pPr>
            <w:r>
              <w:rPr>
                <w:rFonts w:hint="eastAsia"/>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20" w:type="pct"/>
            <w:noWrap w:val="0"/>
            <w:vAlign w:val="top"/>
          </w:tcPr>
          <w:p>
            <w:pPr>
              <w:rPr>
                <w:sz w:val="24"/>
              </w:rPr>
            </w:pPr>
            <w:r>
              <w:rPr>
                <w:rFonts w:hint="eastAsia"/>
                <w:sz w:val="24"/>
              </w:rPr>
              <w:t>电      话：0478-7967560</w:t>
            </w:r>
          </w:p>
        </w:tc>
        <w:tc>
          <w:tcPr>
            <w:tcW w:w="2480" w:type="pct"/>
            <w:noWrap w:val="0"/>
            <w:vAlign w:val="top"/>
          </w:tcPr>
          <w:p>
            <w:pPr>
              <w:rPr>
                <w:sz w:val="24"/>
              </w:rPr>
            </w:pPr>
            <w:r>
              <w:rPr>
                <w:rFonts w:hint="eastAsia"/>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20" w:type="pct"/>
            <w:noWrap w:val="0"/>
            <w:vAlign w:val="top"/>
          </w:tcPr>
          <w:p>
            <w:pPr>
              <w:rPr>
                <w:sz w:val="24"/>
              </w:rPr>
            </w:pPr>
            <w:r>
              <w:rPr>
                <w:rFonts w:hint="eastAsia"/>
                <w:sz w:val="24"/>
              </w:rPr>
              <w:t>传      真：0478-7967560</w:t>
            </w:r>
          </w:p>
        </w:tc>
        <w:tc>
          <w:tcPr>
            <w:tcW w:w="2480" w:type="pct"/>
            <w:noWrap w:val="0"/>
            <w:vAlign w:val="top"/>
          </w:tcPr>
          <w:p>
            <w:pPr>
              <w:rPr>
                <w:sz w:val="24"/>
              </w:rPr>
            </w:pPr>
            <w:r>
              <w:rPr>
                <w:rFonts w:hint="eastAsia"/>
                <w:sz w:val="24"/>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20" w:type="pct"/>
            <w:noWrap w:val="0"/>
            <w:vAlign w:val="top"/>
          </w:tcPr>
          <w:p>
            <w:pPr>
              <w:ind w:left="1440" w:hanging="1440" w:hangingChars="600"/>
              <w:rPr>
                <w:sz w:val="24"/>
              </w:rPr>
            </w:pPr>
            <w:r>
              <w:rPr>
                <w:rFonts w:hint="eastAsia"/>
                <w:sz w:val="24"/>
              </w:rPr>
              <w:t>开 户银 行：中国农业银行磴口县支行</w:t>
            </w:r>
          </w:p>
        </w:tc>
        <w:tc>
          <w:tcPr>
            <w:tcW w:w="2480" w:type="pct"/>
            <w:noWrap w:val="0"/>
            <w:vAlign w:val="top"/>
          </w:tcPr>
          <w:p>
            <w:pPr>
              <w:ind w:left="1440" w:hanging="1440" w:hangingChars="600"/>
              <w:rPr>
                <w:sz w:val="24"/>
              </w:rPr>
            </w:pPr>
            <w:r>
              <w:rPr>
                <w:rFonts w:hint="eastAsia"/>
                <w:sz w:val="24"/>
              </w:rPr>
              <w:t xml:space="preserve">开 户银 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20" w:type="pct"/>
            <w:noWrap w:val="0"/>
            <w:vAlign w:val="top"/>
          </w:tcPr>
          <w:p>
            <w:pPr>
              <w:rPr>
                <w:sz w:val="24"/>
              </w:rPr>
            </w:pPr>
            <w:r>
              <w:rPr>
                <w:rFonts w:hint="eastAsia"/>
                <w:sz w:val="24"/>
              </w:rPr>
              <w:t>帐      号：434101040005029</w:t>
            </w:r>
          </w:p>
        </w:tc>
        <w:tc>
          <w:tcPr>
            <w:tcW w:w="2480" w:type="pct"/>
            <w:noWrap w:val="0"/>
            <w:vAlign w:val="top"/>
          </w:tcPr>
          <w:p>
            <w:pPr>
              <w:rPr>
                <w:sz w:val="24"/>
              </w:rPr>
            </w:pPr>
            <w:r>
              <w:rPr>
                <w:rFonts w:hint="eastAsia"/>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20" w:type="pct"/>
            <w:noWrap w:val="0"/>
            <w:vAlign w:val="top"/>
          </w:tcPr>
          <w:p>
            <w:pPr>
              <w:rPr>
                <w:sz w:val="24"/>
                <w:lang w:eastAsia="zh-CN"/>
              </w:rPr>
            </w:pPr>
            <w:r>
              <w:rPr>
                <w:rFonts w:hint="eastAsia"/>
                <w:sz w:val="24"/>
              </w:rPr>
              <w:t>邮 政编 码：</w:t>
            </w:r>
            <w:r>
              <w:rPr>
                <w:rFonts w:hint="eastAsia"/>
                <w:sz w:val="24"/>
                <w:lang w:eastAsia="zh-CN"/>
              </w:rPr>
              <w:t>015200</w:t>
            </w:r>
          </w:p>
        </w:tc>
        <w:tc>
          <w:tcPr>
            <w:tcW w:w="2480" w:type="pct"/>
            <w:noWrap w:val="0"/>
            <w:vAlign w:val="top"/>
          </w:tcPr>
          <w:p>
            <w:pPr>
              <w:rPr>
                <w:sz w:val="24"/>
              </w:rPr>
            </w:pPr>
            <w:r>
              <w:rPr>
                <w:rFonts w:hint="eastAsia"/>
                <w:sz w:val="24"/>
              </w:rPr>
              <w:t>邮 政编 码：</w:t>
            </w:r>
          </w:p>
        </w:tc>
      </w:tr>
    </w:tbl>
    <w:p>
      <w:pPr>
        <w:spacing w:line="560" w:lineRule="exact"/>
        <w:ind w:firstLine="1962" w:firstLineChars="545"/>
        <w:rPr>
          <w:rFonts w:ascii="仿宋" w:hAnsi="仿宋" w:eastAsia="仿宋"/>
          <w:b w:val="0"/>
          <w:bCs w:val="0"/>
          <w:sz w:val="36"/>
          <w:szCs w:val="36"/>
        </w:rPr>
      </w:pPr>
    </w:p>
    <w:p>
      <w:pPr>
        <w:spacing w:line="560" w:lineRule="exact"/>
        <w:ind w:firstLine="1970" w:firstLineChars="545"/>
        <w:rPr>
          <w:rFonts w:ascii="仿宋" w:hAnsi="仿宋" w:eastAsia="仿宋"/>
          <w:b/>
          <w:bCs/>
          <w:sz w:val="36"/>
          <w:szCs w:val="36"/>
        </w:rPr>
      </w:pPr>
    </w:p>
    <w:p>
      <w:pPr>
        <w:pStyle w:val="2"/>
      </w:pPr>
    </w:p>
    <w:p>
      <w:pPr>
        <w:pStyle w:val="3"/>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附件一：</w:t>
      </w:r>
    </w:p>
    <w:p>
      <w:pPr>
        <w:pStyle w:val="3"/>
        <w:adjustRightInd w:val="0"/>
        <w:snapToGrid w:val="0"/>
        <w:spacing w:line="36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报价单模板</w:t>
      </w:r>
    </w:p>
    <w:tbl>
      <w:tblPr>
        <w:tblStyle w:val="6"/>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0"/>
        <w:gridCol w:w="1260"/>
        <w:gridCol w:w="675"/>
        <w:gridCol w:w="615"/>
        <w:gridCol w:w="795"/>
        <w:gridCol w:w="645"/>
        <w:gridCol w:w="1125"/>
        <w:gridCol w:w="9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26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7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61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9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12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不含税金额（元）</w:t>
            </w:r>
          </w:p>
        </w:tc>
        <w:tc>
          <w:tcPr>
            <w:tcW w:w="9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税额（元）</w:t>
            </w:r>
          </w:p>
        </w:tc>
        <w:tc>
          <w:tcPr>
            <w:tcW w:w="102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gridSpan w:val="2"/>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6" w:type="dxa"/>
            <w:gridSpan w:val="10"/>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完全响应《采购文件》所有内容及要求</w:t>
            </w:r>
          </w:p>
        </w:tc>
      </w:tr>
    </w:tbl>
    <w:p>
      <w:pPr>
        <w:pStyle w:val="3"/>
        <w:adjustRightInd w:val="0"/>
        <w:snapToGrid w:val="0"/>
        <w:spacing w:line="360" w:lineRule="auto"/>
        <w:jc w:val="left"/>
        <w:rPr>
          <w:rFonts w:ascii="仿宋" w:hAnsi="仿宋" w:eastAsia="仿宋" w:cs="宋体"/>
          <w:b/>
          <w:bCs/>
          <w:sz w:val="28"/>
          <w:szCs w:val="28"/>
        </w:rPr>
      </w:pPr>
    </w:p>
    <w:p>
      <w:pPr>
        <w:pStyle w:val="2"/>
        <w:rPr>
          <w:rFonts w:ascii="仿宋" w:hAnsi="仿宋" w:eastAsia="仿宋" w:cs="宋体"/>
          <w:sz w:val="28"/>
          <w:szCs w:val="28"/>
        </w:rPr>
      </w:pP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color w:val="000000" w:themeColor="text1"/>
          <w:sz w:val="28"/>
          <w:szCs w:val="28"/>
          <w:u w:val="none"/>
          <w14:textFill>
            <w14:solidFill>
              <w14:schemeClr w14:val="tx1"/>
            </w14:solidFill>
          </w14:textFill>
        </w:rPr>
        <w:t>报价单位名称（章）</w:t>
      </w:r>
      <w:r>
        <w:rPr>
          <w:rFonts w:hint="eastAsia" w:ascii="仿宋" w:hAnsi="仿宋" w:eastAsia="仿宋" w:cs="宋体"/>
          <w:b/>
          <w:bCs/>
          <w:color w:val="000000" w:themeColor="text1"/>
          <w:sz w:val="28"/>
          <w:szCs w:val="28"/>
          <w14:textFill>
            <w14:solidFill>
              <w14:schemeClr w14:val="tx1"/>
            </w14:solidFill>
          </w14:textFill>
        </w:rPr>
        <w:t xml:space="preserve">或法定代表人或委托人（签字或盖章）：  </w:t>
      </w: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报价日期：                               </w:t>
      </w: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pStyle w:val="3"/>
        <w:adjustRightInd w:val="0"/>
        <w:snapToGrid w:val="0"/>
        <w:spacing w:line="360" w:lineRule="auto"/>
        <w:jc w:val="left"/>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仿宋" w:hAnsi="仿宋" w:eastAsia="仿宋" w:cs="宋体"/>
          <w:b/>
          <w:bCs/>
          <w:sz w:val="28"/>
          <w:szCs w:val="28"/>
        </w:rPr>
        <w:t>附件二：</w:t>
      </w:r>
    </w:p>
    <w:p>
      <w:pPr>
        <w:spacing w:line="420" w:lineRule="exact"/>
        <w:ind w:firstLine="88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廉  洁  告  知  书</w:t>
      </w:r>
    </w:p>
    <w:p>
      <w:pPr>
        <w:spacing w:line="320" w:lineRule="exact"/>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尊敬的供应商，您好！</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中粮屯河番茄有限公司（简称中粮番茄）对领导干部和员工实施廉洁从业管理，致力于保障供应商与我公司合作的正当权益，建立良好的合作关系。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我公司不允许领导干部和员工吃、拿、卡、要为难供应商，请您监督。</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我公司向每位供应商（含潜在投标方）发放《廉洁告知书》，接受您的监督。</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p>
    <w:p>
      <w:pPr>
        <w:pStyle w:val="11"/>
        <w:numPr>
          <w:ilvl w:val="0"/>
          <w:numId w:val="3"/>
        </w:numPr>
        <w:spacing w:line="320" w:lineRule="exact"/>
        <w:ind w:firstLineChars="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中粮糖业控股股份有限公司纪检信访举报联络方式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通讯地址：北京市朝阳区朝阳门南大街8号中粮福临门大厦9层904室纪委办公室（收），邮政编码：100020</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010-85017235</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二、中粮屯河番茄有限公司纪检信访举报联络方式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通讯地址：新疆乌鲁木齐市黄河路2号招商银行大厦20楼中粮屯河番茄有限公司党群纪检部（收），邮政编码：830000</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18709967070</w:t>
      </w:r>
    </w:p>
    <w:p>
      <w:pPr>
        <w:spacing w:line="320" w:lineRule="exact"/>
        <w:ind w:firstLine="639" w:firstLineChars="213"/>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3.采购项目监督人联系方式</w:t>
      </w:r>
    </w:p>
    <w:p>
      <w:pPr>
        <w:spacing w:line="320" w:lineRule="exact"/>
        <w:ind w:firstLine="602" w:firstLineChars="201"/>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姓名：</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20" w:lineRule="exact"/>
        <w:ind w:firstLine="602" w:firstLineChars="201"/>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联系电话：</w:t>
      </w:r>
      <w:r>
        <w:rPr>
          <w:rFonts w:hint="eastAsia" w:ascii="仿宋_GB2312" w:hAnsi="仿宋_GB2312" w:eastAsia="仿宋_GB2312" w:cs="仿宋_GB2312"/>
          <w:color w:val="000000" w:themeColor="text1"/>
          <w:sz w:val="30"/>
          <w:szCs w:val="30"/>
          <w:u w:val="single"/>
          <w14:textFill>
            <w14:solidFill>
              <w14:schemeClr w14:val="tx1"/>
            </w14:solidFill>
          </w14:textFill>
        </w:rPr>
        <w:t>1**********</w:t>
      </w:r>
    </w:p>
    <w:p>
      <w:pPr>
        <w:spacing w:line="320" w:lineRule="exact"/>
        <w:ind w:firstLine="602" w:firstLineChars="201"/>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电子邮箱：</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特此告知。</w:t>
      </w:r>
    </w:p>
    <w:p>
      <w:pPr>
        <w:spacing w:line="320" w:lineRule="exact"/>
        <w:ind w:firstLine="5400" w:firstLineChars="18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w:t>
      </w:r>
    </w:p>
    <w:p>
      <w:pPr>
        <w:spacing w:line="320" w:lineRule="exact"/>
        <w:ind w:firstLine="6000" w:firstLineChars="20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2022年1月</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附件三：</w:t>
      </w: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质量承诺书</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u w:val="single"/>
          <w14:textFill>
            <w14:solidFill>
              <w14:schemeClr w14:val="tx1"/>
            </w14:solidFill>
          </w14:textFill>
        </w:rPr>
        <w:t>中粮糖业及下属各</w:t>
      </w:r>
      <w:r>
        <w:rPr>
          <w:rFonts w:hint="eastAsia" w:ascii="仿宋_GB2312" w:hAnsi="仿宋_GB2312" w:eastAsia="仿宋_GB2312" w:cs="仿宋_GB2312"/>
          <w:color w:val="000000" w:themeColor="text1"/>
          <w:sz w:val="32"/>
          <w:szCs w:val="32"/>
          <w:u w:val="single"/>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为积极配合贵公司进行的</w:t>
      </w:r>
      <w:r>
        <w:rPr>
          <w:rFonts w:hint="eastAsia" w:ascii="仿宋_GB2312" w:hAnsi="仿宋_GB2312" w:eastAsia="仿宋_GB2312" w:cs="仿宋_GB2312"/>
          <w:color w:val="000000" w:themeColor="text1"/>
          <w:sz w:val="32"/>
          <w:szCs w:val="32"/>
          <w:u w:val="single"/>
          <w14:textFill>
            <w14:solidFill>
              <w14:schemeClr w14:val="tx1"/>
            </w14:solidFill>
          </w14:textFill>
        </w:rPr>
        <w:t>采购/招标</w:t>
      </w:r>
      <w:r>
        <w:rPr>
          <w:rFonts w:hint="eastAsia" w:ascii="仿宋_GB2312" w:hAnsi="仿宋_GB2312" w:eastAsia="仿宋_GB2312" w:cs="仿宋_GB2312"/>
          <w:color w:val="000000" w:themeColor="text1"/>
          <w:sz w:val="32"/>
          <w:szCs w:val="32"/>
          <w14:textFill>
            <w14:solidFill>
              <w14:schemeClr w14:val="tx1"/>
            </w14:solidFill>
          </w14:textFill>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法定代表人或授权代理人（签字或盖章）：</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附件四：</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中粮糖业廉洁承诺书</w:t>
      </w:r>
    </w:p>
    <w:p>
      <w:pPr>
        <w:autoSpaceDE w:val="0"/>
        <w:autoSpaceDN w:val="0"/>
        <w:adjustRightInd w:val="0"/>
        <w:snapToGrid w:val="0"/>
        <w:spacing w:line="360" w:lineRule="atLeast"/>
        <w:ind w:left="-9" w:leftChars="-67" w:hanging="132" w:hangingChars="44"/>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中粮糖业及下属分子公司：</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1.自觉遵守国家法律法规及中粮糖业有关廉政建设制度。</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2.不使用不正当手段妨碍、排挤其它投标单位或串通投标。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4.不将主体、关键性工作进行分包（包括贴牌生产、转包等）。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6.不向贵公司涉及采购与招投标的部门及个人支付好处费、介绍费；购置或提供通讯工具、交通工具、电脑等。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8.一旦发现相关人员在招标过程中有索要财物等不廉洁行为，坚决予以抵制，并及时向贵公司纪委办公室举报。</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9.我方自愿将本承诺书作为投标文件及合同的附件，具有同等的法律效力。</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10.若违反上述承诺或违反有关法律法规及贵公司有关规定，我方自愿永久放弃参与贵公司的所有业务往来，并承担贵公司制度规定的一切法律责任。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11.本承诺书自签署之日起生效。</w:t>
      </w:r>
    </w:p>
    <w:p>
      <w:pPr>
        <w:autoSpaceDE w:val="0"/>
        <w:autoSpaceDN w:val="0"/>
        <w:adjustRightInd w:val="0"/>
        <w:snapToGrid w:val="0"/>
        <w:spacing w:line="360" w:lineRule="atLeast"/>
        <w:rPr>
          <w:rFonts w:ascii="仿宋_GB2312" w:hAnsi="仿宋_GB2312" w:eastAsia="仿宋_GB2312" w:cs="仿宋_GB2312"/>
          <w:color w:val="000000" w:themeColor="text1"/>
          <w:kern w:val="0"/>
          <w:sz w:val="30"/>
          <w:szCs w:val="30"/>
          <w14:textFill>
            <w14:solidFill>
              <w14:schemeClr w14:val="tx1"/>
            </w14:solidFill>
          </w14:textFill>
        </w:rPr>
      </w:pPr>
    </w:p>
    <w:p>
      <w:pPr>
        <w:autoSpaceDE w:val="0"/>
        <w:autoSpaceDN w:val="0"/>
        <w:adjustRightInd w:val="0"/>
        <w:snapToGrid w:val="0"/>
        <w:spacing w:line="360" w:lineRule="atLeast"/>
        <w:ind w:firstLine="2175" w:firstLineChars="725"/>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投标单位（公章）：</w:t>
      </w:r>
    </w:p>
    <w:p>
      <w:pPr>
        <w:autoSpaceDE w:val="0"/>
        <w:autoSpaceDN w:val="0"/>
        <w:adjustRightInd w:val="0"/>
        <w:snapToGrid w:val="0"/>
        <w:spacing w:line="360" w:lineRule="atLeast"/>
        <w:ind w:firstLine="2100" w:firstLineChars="700"/>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法定代表人或授权代理人（签字或盖章）：</w:t>
      </w:r>
    </w:p>
    <w:p>
      <w:pPr>
        <w:autoSpaceDE w:val="0"/>
        <w:autoSpaceDN w:val="0"/>
        <w:adjustRightInd w:val="0"/>
        <w:snapToGrid w:val="0"/>
        <w:spacing w:line="360" w:lineRule="atLeast"/>
        <w:ind w:firstLine="2175" w:firstLineChars="725"/>
        <w:rPr>
          <w:ins w:id="0" w:author="夏至" w:date="2024-01-23T15:10:53Z"/>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日期： 年 月 日</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法定代表人资格证书</w:t>
      </w:r>
    </w:p>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性别：</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职务：</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系</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公司</w:t>
      </w:r>
      <w:r>
        <w:rPr>
          <w:rFonts w:hint="eastAsia" w:ascii="仿宋_GB2312" w:hAnsi="仿宋_GB2312" w:eastAsia="仿宋_GB2312" w:cs="仿宋_GB2312"/>
          <w:color w:val="000000" w:themeColor="text1"/>
          <w:sz w:val="32"/>
          <w:szCs w:val="32"/>
          <w14:textFill>
            <w14:solidFill>
              <w14:schemeClr w14:val="tx1"/>
            </w14:solidFill>
          </w14:textFill>
        </w:rPr>
        <w:t>（投标方名称）的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法定代表人（单位负责人）</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u w:val="single"/>
          <w14:textFill>
            <w14:solidFill>
              <w14:schemeClr w14:val="tx1"/>
            </w14:solidFill>
          </w14:textFill>
        </w:rPr>
        <w:t>中粮</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糖业及其下属各分子公司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招标</w:t>
      </w:r>
      <w:r>
        <w:rPr>
          <w:rFonts w:hint="eastAsia" w:ascii="仿宋_GB2312" w:hAnsi="仿宋_GB2312" w:eastAsia="仿宋_GB2312" w:cs="仿宋_GB2312"/>
          <w:color w:val="000000" w:themeColor="text1"/>
          <w:sz w:val="32"/>
          <w:szCs w:val="32"/>
          <w14:textFill>
            <w14:solidFill>
              <w14:schemeClr w14:val="tx1"/>
            </w14:solidFill>
          </w14:textFill>
        </w:rPr>
        <w:t>采购项目签署上述项目的报价文件、进行合同谈判、签署合同和处理与之有关的一切事务。</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特此证明。</w:t>
      </w:r>
    </w:p>
    <w:p>
      <w:pPr>
        <w:ind w:firstLine="480" w:firstLineChars="1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附：法定代表人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/单位负责人</w:t>
      </w:r>
      <w:r>
        <w:rPr>
          <w:rFonts w:hint="eastAsia" w:ascii="仿宋_GB2312" w:hAnsi="仿宋_GB2312" w:eastAsia="仿宋_GB2312" w:cs="仿宋_GB2312"/>
          <w:color w:val="000000" w:themeColor="text1"/>
          <w:sz w:val="32"/>
          <w:szCs w:val="32"/>
          <w14:textFill>
            <w14:solidFill>
              <w14:schemeClr w14:val="tx1"/>
            </w14:solidFill>
          </w14:textFill>
        </w:rPr>
        <w:t>身份证扫描件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投标方（盖章）：</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法人（签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字或盖章</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1920" w:hanging="1920" w:hangingChars="600"/>
        <w:jc w:val="lef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注册地址：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社会唯一信用代码</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系公司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，现户籍所在地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授权事项：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委托人委托代理人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代表委托人参加</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招标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和议标活动，以委托人的名义全权办理招标和议标过程中的投标、报价、议标谈判等一切以招标或议标相关的事宜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中标，代理人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以委托人的名义与</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签订合同，并办理合同履约过程中的一切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事宜。</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本公司对代理人的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w:t>
      </w:r>
      <w:r>
        <w:rPr>
          <w:rFonts w:hint="eastAsia" w:ascii="仿宋_GB2312" w:hAnsi="仿宋_GB2312" w:eastAsia="仿宋_GB2312" w:cs="仿宋_GB2312"/>
          <w:color w:val="000000" w:themeColor="text1"/>
          <w:sz w:val="32"/>
          <w:szCs w:val="32"/>
          <w14:textFill>
            <w14:solidFill>
              <w14:schemeClr w14:val="tx1"/>
            </w14:solidFill>
          </w14:textFill>
        </w:rPr>
        <w:t>代理行为均予以认可并承担责任。</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本授权委托书自授权之日起生效，并</w:t>
      </w:r>
      <w:r>
        <w:rPr>
          <w:rFonts w:hint="eastAsia" w:ascii="仿宋_GB2312" w:hAnsi="仿宋_GB2312" w:eastAsia="仿宋_GB2312" w:cs="仿宋_GB2312"/>
          <w:color w:val="000000" w:themeColor="text1"/>
          <w:sz w:val="32"/>
          <w:szCs w:val="32"/>
          <w:u w:val="single"/>
          <w14:textFill>
            <w14:solidFill>
              <w14:schemeClr w14:val="tx1"/>
            </w14:solidFill>
          </w14:textFill>
        </w:rPr>
        <w:t>长期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/202*年**月**日前</w:t>
      </w:r>
      <w:r>
        <w:rPr>
          <w:rFonts w:hint="eastAsia" w:ascii="仿宋_GB2312" w:hAnsi="仿宋_GB2312" w:eastAsia="仿宋_GB2312" w:cs="仿宋_GB2312"/>
          <w:color w:val="000000" w:themeColor="text1"/>
          <w:sz w:val="32"/>
          <w:szCs w:val="32"/>
          <w14:textFill>
            <w14:solidFill>
              <w14:schemeClr w14:val="tx1"/>
            </w14:solidFill>
          </w14:textFill>
        </w:rPr>
        <w:t>有效！</w:t>
      </w:r>
    </w:p>
    <w:p>
      <w:pPr>
        <w:keepNext w:val="0"/>
        <w:keepLines w:val="0"/>
        <w:pageBreakBefore w:val="0"/>
        <w:widowControl w:val="0"/>
        <w:kinsoku/>
        <w:wordWrap/>
        <w:overflowPunct/>
        <w:topLinePunct w:val="0"/>
        <w:autoSpaceDE/>
        <w:autoSpaceDN/>
        <w:bidi w:val="0"/>
        <w:adjustRightInd w:val="0"/>
        <w:snapToGrid w:val="0"/>
        <w:ind w:firstLine="800" w:firstLineChars="2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代理人</w:t>
      </w:r>
      <w:r>
        <w:rPr>
          <w:rFonts w:hint="eastAsia" w:ascii="仿宋_GB2312" w:hAnsi="仿宋_GB2312" w:eastAsia="仿宋_GB2312" w:cs="仿宋_GB2312"/>
          <w:color w:val="000000" w:themeColor="text1"/>
          <w:sz w:val="32"/>
          <w:szCs w:val="32"/>
          <w14:textFill>
            <w14:solidFill>
              <w14:schemeClr w14:val="tx1"/>
            </w14:solidFill>
          </w14:textFill>
        </w:rPr>
        <w:t>身份证正反面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粘贴处</w:t>
      </w:r>
      <w:r>
        <w:rPr>
          <w:rFonts w:hint="eastAsia" w:ascii="仿宋_GB2312" w:hAnsi="仿宋_GB2312" w:eastAsia="仿宋_GB2312" w:cs="仿宋_GB2312"/>
          <w:color w:val="000000" w:themeColor="text1"/>
          <w:sz w:val="32"/>
          <w:szCs w:val="32"/>
          <w14:textFill>
            <w14:solidFill>
              <w14:schemeClr w14:val="tx1"/>
            </w14:solidFill>
          </w14:textFill>
        </w:rPr>
        <w:t>：</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法定代表人或负责人</w:t>
      </w:r>
      <w:r>
        <w:rPr>
          <w:rFonts w:hint="eastAsia" w:ascii="仿宋_GB2312" w:hAnsi="仿宋_GB2312" w:eastAsia="仿宋_GB2312" w:cs="仿宋_GB2312"/>
          <w:color w:val="000000" w:themeColor="text1"/>
          <w:sz w:val="32"/>
          <w:szCs w:val="32"/>
          <w14:textFill>
            <w14:solidFill>
              <w14:schemeClr w14:val="tx1"/>
            </w14:solidFill>
          </w14:textFill>
        </w:rPr>
        <w:t>（签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w:t>
      </w:r>
      <w:r>
        <w:rPr>
          <w:rFonts w:hint="eastAsia" w:ascii="仿宋_GB2312" w:hAnsi="仿宋_GB2312" w:eastAsia="仿宋_GB2312" w:cs="仿宋_GB2312"/>
          <w:color w:val="000000" w:themeColor="text1"/>
          <w:sz w:val="32"/>
          <w:szCs w:val="32"/>
          <w14:textFill>
            <w14:solidFill>
              <w14:schemeClr w14:val="tx1"/>
            </w14:solidFill>
          </w14:textFill>
        </w:rPr>
        <w:t>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utoSpaceDE w:val="0"/>
        <w:autoSpaceDN w:val="0"/>
        <w:adjustRightInd w:val="0"/>
        <w:snapToGrid w:val="0"/>
        <w:spacing w:line="360" w:lineRule="atLeast"/>
        <w:ind w:firstLine="2320" w:firstLineChars="725"/>
      </w:pP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授权日期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E411D6C"/>
    <w:multiLevelType w:val="singleLevel"/>
    <w:tmpl w:val="3E411D6C"/>
    <w:lvl w:ilvl="0" w:tentative="0">
      <w:start w:val="2"/>
      <w:numFmt w:val="chineseCounting"/>
      <w:suff w:val="nothing"/>
      <w:lvlText w:val="%1、"/>
      <w:lvlJc w:val="left"/>
      <w:rPr>
        <w:rFonts w:hint="eastAsia"/>
      </w:rPr>
    </w:lvl>
  </w:abstractNum>
  <w:abstractNum w:abstractNumId="2">
    <w:nsid w:val="7B1C6E20"/>
    <w:multiLevelType w:val="singleLevel"/>
    <w:tmpl w:val="7B1C6E20"/>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至">
    <w15:presenceInfo w15:providerId="WPS Office" w15:userId="2154629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ZTk5NjE5NmNiNzRhM2U3ZDM1ODUyMmQ5YWQ0YzEifQ=="/>
  </w:docVars>
  <w:rsids>
    <w:rsidRoot w:val="496F6D75"/>
    <w:rsid w:val="078A2181"/>
    <w:rsid w:val="0A332511"/>
    <w:rsid w:val="0CE45463"/>
    <w:rsid w:val="2AA571DE"/>
    <w:rsid w:val="339E35E3"/>
    <w:rsid w:val="341E3F2C"/>
    <w:rsid w:val="38C10BAD"/>
    <w:rsid w:val="3B043A1D"/>
    <w:rsid w:val="41AC16A0"/>
    <w:rsid w:val="488F11E5"/>
    <w:rsid w:val="496F6D75"/>
    <w:rsid w:val="5EE616BA"/>
    <w:rsid w:val="64811777"/>
    <w:rsid w:val="666F0EFA"/>
    <w:rsid w:val="704274E1"/>
    <w:rsid w:val="719A7E3F"/>
    <w:rsid w:val="73734595"/>
    <w:rsid w:val="73C7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440" w:lineRule="exact"/>
      <w:outlineLvl w:val="3"/>
    </w:pPr>
    <w:rPr>
      <w:rFonts w:ascii="CG Times" w:hAnsi="CG Times"/>
      <w:b/>
      <w:bCs/>
      <w:spacing w:val="2"/>
      <w:sz w:val="2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next w:val="2"/>
    <w:autoRedefine/>
    <w:qFormat/>
    <w:uiPriority w:val="0"/>
    <w:rPr>
      <w:rFonts w:ascii="宋体" w:hAnsi="Courier New"/>
      <w:szCs w:val="20"/>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Hyperlink"/>
    <w:autoRedefine/>
    <w:qFormat/>
    <w:uiPriority w:val="0"/>
    <w:rPr>
      <w:color w:val="0000FF"/>
      <w:u w:val="single"/>
    </w:rPr>
  </w:style>
  <w:style w:type="paragraph" w:styleId="10">
    <w:name w:val="No Spacing"/>
    <w:basedOn w:val="1"/>
    <w:autoRedefine/>
    <w:qFormat/>
    <w:uiPriority w:val="99"/>
    <w:pPr>
      <w:ind w:left="59" w:right="23" w:hanging="59" w:hangingChars="59"/>
    </w:p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2024-01-22T02:16:00Z</dcterms:created>
  <dc:creator>连加明15049828330</dc:creator>
  <cp:lastModifiedBy>dn</cp:lastModifiedBy>
  <dcterms:modified xsi:type="dcterms:W3CDTF">2024-02-06T01:34:05Z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3C4915F440D04CD79525B57E286717E2_11</vt:lpwstr>
  </property>
</Properties>
</file>