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both"/>
        <w:rPr>
          <w:rFonts w:ascii="仿宋" w:hAnsi="仿宋" w:eastAsia="仿宋" w:cs="宋体"/>
          <w:b/>
          <w:sz w:val="72"/>
          <w:szCs w:val="44"/>
        </w:rPr>
      </w:pPr>
    </w:p>
    <w:p>
      <w:pPr>
        <w:spacing w:line="360" w:lineRule="auto"/>
        <w:jc w:val="both"/>
        <w:rPr>
          <w:rFonts w:ascii="仿宋" w:hAnsi="仿宋" w:eastAsia="仿宋" w:cs="宋体"/>
          <w:b/>
          <w:sz w:val="72"/>
          <w:szCs w:val="44"/>
        </w:rPr>
      </w:pPr>
    </w:p>
    <w:p>
      <w:pPr>
        <w:spacing w:line="360" w:lineRule="auto"/>
        <w:jc w:val="center"/>
        <w:rPr>
          <w:rFonts w:hint="eastAsia" w:ascii="方正仿宋_GB2312" w:hAnsi="方正仿宋_GB2312" w:eastAsia="方正仿宋_GB2312" w:cs="方正仿宋_GB2312"/>
          <w:sz w:val="44"/>
          <w:szCs w:val="44"/>
          <w:lang w:val="en-US" w:eastAsia="zh-CN"/>
        </w:rPr>
      </w:pPr>
      <w:r>
        <w:rPr>
          <w:rFonts w:hint="eastAsia" w:ascii="方正小标宋_GBK" w:hAnsi="仿宋" w:eastAsia="方正小标宋_GBK" w:cs="宋体"/>
          <w:sz w:val="44"/>
          <w:szCs w:val="44"/>
          <w:lang w:val="en-US" w:eastAsia="zh-CN"/>
        </w:rPr>
        <w:t>中粮屯河番茄有限公司昌吉番茄粉分公司</w:t>
      </w:r>
    </w:p>
    <w:p>
      <w:pPr>
        <w:spacing w:line="360" w:lineRule="auto"/>
        <w:jc w:val="center"/>
        <w:rPr>
          <w:rFonts w:hint="default" w:ascii="方正小标宋_GBK" w:hAnsi="仿宋" w:eastAsia="方正小标宋_GBK" w:cs="宋体"/>
          <w:sz w:val="44"/>
          <w:szCs w:val="44"/>
          <w:lang w:val="en-US" w:eastAsia="zh-CN"/>
        </w:rPr>
      </w:pPr>
      <w:r>
        <w:rPr>
          <w:rFonts w:hint="eastAsia" w:ascii="方正小标宋_GBK" w:hAnsi="仿宋" w:eastAsia="方正小标宋_GBK" w:cs="宋体"/>
          <w:sz w:val="44"/>
          <w:szCs w:val="44"/>
          <w:lang w:val="en-US" w:eastAsia="zh-CN"/>
        </w:rPr>
        <w:t>2024年度</w:t>
      </w:r>
    </w:p>
    <w:p>
      <w:pPr>
        <w:spacing w:line="360" w:lineRule="auto"/>
        <w:jc w:val="center"/>
        <w:rPr>
          <w:rFonts w:ascii="方正小标宋_GBK" w:hAnsi="仿宋" w:eastAsia="方正小标宋_GBK" w:cs="宋体"/>
          <w:sz w:val="44"/>
          <w:szCs w:val="44"/>
        </w:rPr>
      </w:pPr>
      <w:r>
        <w:rPr>
          <w:rFonts w:hint="eastAsia" w:ascii="方正小标宋_GBK" w:hAnsi="仿宋" w:eastAsia="方正小标宋_GBK" w:cs="宋体"/>
          <w:sz w:val="44"/>
          <w:szCs w:val="44"/>
          <w:lang w:val="en-US" w:eastAsia="zh-CN"/>
        </w:rPr>
        <w:t>食用油询比</w:t>
      </w:r>
      <w:r>
        <w:rPr>
          <w:rFonts w:hint="eastAsia" w:ascii="方正小标宋_GBK" w:hAnsi="仿宋" w:eastAsia="方正小标宋_GBK" w:cs="宋体"/>
          <w:sz w:val="44"/>
          <w:szCs w:val="44"/>
        </w:rPr>
        <w:t>采购文件</w:t>
      </w:r>
    </w:p>
    <w:p>
      <w:pPr>
        <w:tabs>
          <w:tab w:val="left" w:pos="3839"/>
        </w:tabs>
        <w:spacing w:before="174" w:line="880" w:lineRule="exact"/>
        <w:ind w:left="308" w:right="22" w:hanging="308"/>
        <w:jc w:val="center"/>
        <w:rPr>
          <w:rFonts w:ascii="方正小标宋_GBK" w:hAnsi="方正小标宋_GBK" w:eastAsia="方正小标宋_GBK" w:cs="方正小标宋_GBK"/>
          <w:b/>
          <w:color w:val="000000" w:themeColor="text1"/>
          <w:sz w:val="44"/>
          <w:szCs w:val="44"/>
        </w:rPr>
      </w:pPr>
    </w:p>
    <w:p>
      <w:pPr>
        <w:spacing w:line="360" w:lineRule="auto"/>
        <w:jc w:val="center"/>
        <w:rPr>
          <w:rFonts w:ascii="方正小标宋_GBK" w:hAnsi="仿宋" w:eastAsia="方正小标宋_GBK" w:cs="宋体"/>
          <w:sz w:val="44"/>
          <w:szCs w:val="44"/>
        </w:rPr>
      </w:pPr>
    </w:p>
    <w:p>
      <w:pPr>
        <w:spacing w:line="360" w:lineRule="auto"/>
        <w:rPr>
          <w:rFonts w:ascii="方正小标宋_GBK" w:hAnsi="仿宋" w:eastAsia="方正小标宋_GBK" w:cs="宋体"/>
          <w:sz w:val="44"/>
          <w:szCs w:val="44"/>
        </w:rPr>
      </w:pPr>
    </w:p>
    <w:p>
      <w:pPr>
        <w:adjustRightInd w:val="0"/>
        <w:snapToGrid w:val="0"/>
        <w:spacing w:before="156" w:beforeLines="50" w:line="360" w:lineRule="auto"/>
        <w:ind w:firstLine="1280" w:firstLineChars="400"/>
        <w:jc w:val="left"/>
        <w:rPr>
          <w:rFonts w:ascii="方正小标宋_GBK" w:hAnsi="方正小标宋_GBK" w:eastAsia="方正小标宋_GBK" w:cs="方正小标宋_GBK"/>
          <w:color w:val="000000" w:themeColor="text1"/>
          <w:sz w:val="32"/>
          <w:szCs w:val="32"/>
        </w:rPr>
      </w:pPr>
      <w:r>
        <w:rPr>
          <w:rFonts w:hint="eastAsia" w:ascii="方正小标宋_GBK" w:hAnsi="方正小标宋_GBK" w:eastAsia="方正小标宋_GBK" w:cs="方正小标宋_GBK"/>
          <w:color w:val="000000" w:themeColor="text1"/>
          <w:sz w:val="32"/>
          <w:szCs w:val="32"/>
        </w:rPr>
        <w:t>编制单位：中粮</w:t>
      </w:r>
      <w:r>
        <w:rPr>
          <w:rFonts w:hint="eastAsia" w:ascii="方正小标宋_GBK" w:hAnsi="方正小标宋_GBK" w:eastAsia="方正小标宋_GBK" w:cs="方正小标宋_GBK"/>
          <w:color w:val="000000" w:themeColor="text1"/>
          <w:sz w:val="32"/>
          <w:szCs w:val="32"/>
          <w:lang w:eastAsia="zh-CN"/>
        </w:rPr>
        <w:t>屯河番茄有限公司昌吉番茄粉分</w:t>
      </w:r>
      <w:r>
        <w:rPr>
          <w:rFonts w:hint="eastAsia" w:ascii="方正小标宋_GBK" w:hAnsi="方正小标宋_GBK" w:eastAsia="方正小标宋_GBK" w:cs="方正小标宋_GBK"/>
          <w:color w:val="000000" w:themeColor="text1"/>
          <w:sz w:val="32"/>
          <w:szCs w:val="32"/>
        </w:rPr>
        <w:t>公司</w:t>
      </w:r>
    </w:p>
    <w:p>
      <w:pPr>
        <w:adjustRightInd w:val="0"/>
        <w:snapToGrid w:val="0"/>
        <w:spacing w:before="156" w:beforeLines="50" w:line="360" w:lineRule="auto"/>
        <w:ind w:firstLine="1280" w:firstLineChars="400"/>
        <w:rPr>
          <w:rFonts w:ascii="方正小标宋_GBK" w:hAnsi="方正小标宋_GBK" w:eastAsia="方正小标宋_GBK" w:cs="方正小标宋_GBK"/>
          <w:color w:val="FF0000"/>
          <w:sz w:val="32"/>
          <w:szCs w:val="32"/>
        </w:rPr>
      </w:pPr>
      <w:r>
        <w:rPr>
          <w:rFonts w:hint="eastAsia" w:ascii="方正小标宋_GBK" w:hAnsi="方正小标宋_GBK" w:eastAsia="方正小标宋_GBK" w:cs="方正小标宋_GBK"/>
          <w:color w:val="000000" w:themeColor="text1"/>
          <w:sz w:val="32"/>
          <w:szCs w:val="32"/>
        </w:rPr>
        <w:t>编制日期：</w:t>
      </w:r>
      <w:r>
        <w:rPr>
          <w:rFonts w:hint="eastAsia" w:ascii="方正小标宋_GBK" w:hAnsi="方正小标宋_GBK" w:eastAsia="方正小标宋_GBK" w:cs="方正小标宋_GBK"/>
          <w:sz w:val="32"/>
          <w:szCs w:val="32"/>
        </w:rPr>
        <w:t>202</w:t>
      </w:r>
      <w:r>
        <w:rPr>
          <w:rFonts w:hint="eastAsia" w:ascii="方正小标宋_GBK" w:hAnsi="方正小标宋_GBK" w:eastAsia="方正小标宋_GBK" w:cs="方正小标宋_GBK"/>
          <w:sz w:val="32"/>
          <w:szCs w:val="32"/>
          <w:lang w:val="en-US" w:eastAsia="zh-CN"/>
        </w:rPr>
        <w:t>4</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3</w:t>
      </w:r>
      <w:r>
        <w:rPr>
          <w:rFonts w:hint="eastAsia" w:ascii="方正小标宋_GBK" w:hAnsi="方正小标宋_GBK" w:eastAsia="方正小标宋_GBK" w:cs="方正小标宋_GBK"/>
          <w:sz w:val="32"/>
          <w:szCs w:val="32"/>
        </w:rPr>
        <w:t>月</w:t>
      </w:r>
    </w:p>
    <w:p>
      <w:pPr>
        <w:spacing w:line="360" w:lineRule="auto"/>
        <w:jc w:val="center"/>
        <w:rPr>
          <w:rFonts w:ascii="仿宋" w:hAnsi="仿宋" w:eastAsia="仿宋" w:cs="宋体"/>
          <w:b/>
          <w:color w:val="8DB3E2" w:themeColor="text2" w:themeTint="66"/>
          <w:sz w:val="44"/>
          <w:szCs w:val="44"/>
        </w:rPr>
      </w:pPr>
    </w:p>
    <w:p>
      <w:pPr>
        <w:spacing w:line="360" w:lineRule="auto"/>
        <w:rPr>
          <w:rFonts w:ascii="仿宋" w:hAnsi="仿宋" w:eastAsia="仿宋" w:cs="宋体"/>
          <w:b/>
          <w:color w:val="8DB3E2" w:themeColor="text2" w:themeTint="66"/>
          <w:sz w:val="44"/>
          <w:szCs w:val="44"/>
        </w:rPr>
      </w:pPr>
    </w:p>
    <w:tbl>
      <w:tblPr>
        <w:tblStyle w:val="20"/>
        <w:tblW w:w="9640" w:type="dxa"/>
        <w:jc w:val="center"/>
        <w:tblLayout w:type="autofit"/>
        <w:tblCellMar>
          <w:top w:w="0" w:type="dxa"/>
          <w:left w:w="108" w:type="dxa"/>
          <w:bottom w:w="0" w:type="dxa"/>
          <w:right w:w="108" w:type="dxa"/>
        </w:tblCellMar>
      </w:tblPr>
      <w:tblGrid>
        <w:gridCol w:w="1957"/>
        <w:gridCol w:w="2672"/>
        <w:gridCol w:w="1545"/>
        <w:gridCol w:w="3466"/>
      </w:tblGrid>
      <w:tr>
        <w:tblPrEx>
          <w:tblCellMar>
            <w:top w:w="0" w:type="dxa"/>
            <w:left w:w="108" w:type="dxa"/>
            <w:bottom w:w="0" w:type="dxa"/>
            <w:right w:w="108" w:type="dxa"/>
          </w:tblCellMar>
        </w:tblPrEx>
        <w:trPr>
          <w:trHeight w:val="690" w:hRule="atLeast"/>
          <w:jc w:val="center"/>
        </w:trPr>
        <w:tc>
          <w:tcPr>
            <w:tcW w:w="9640" w:type="dxa"/>
            <w:gridSpan w:val="4"/>
            <w:tcBorders>
              <w:top w:val="single" w:color="auto" w:sz="8" w:space="0"/>
              <w:left w:val="single" w:color="auto" w:sz="8" w:space="0"/>
              <w:bottom w:val="single" w:color="auto" w:sz="4" w:space="0"/>
              <w:right w:val="single" w:color="000000" w:sz="8" w:space="0"/>
            </w:tcBorders>
            <w:shd w:val="clear" w:color="000000" w:fill="00B0F0"/>
            <w:noWrap/>
            <w:vAlign w:val="center"/>
          </w:tcPr>
          <w:p>
            <w:pPr>
              <w:widowControl/>
              <w:ind w:left="212" w:hanging="212"/>
              <w:jc w:val="center"/>
              <w:rPr>
                <w:rFonts w:ascii="仿宋_GB2312" w:hAnsi="仿宋_GB2312" w:eastAsia="仿宋_GB2312" w:cs="仿宋_GB2312"/>
                <w:b/>
                <w:bCs/>
                <w:color w:val="FFFFFF"/>
                <w:sz w:val="36"/>
                <w:szCs w:val="36"/>
              </w:rPr>
            </w:pPr>
            <w:r>
              <w:rPr>
                <w:rFonts w:hint="eastAsia" w:ascii="仿宋_GB2312" w:hAnsi="仿宋_GB2312" w:eastAsia="仿宋_GB2312" w:cs="仿宋_GB2312"/>
                <w:b/>
                <w:bCs/>
                <w:color w:val="FF0000"/>
                <w:sz w:val="36"/>
                <w:szCs w:val="36"/>
              </w:rPr>
              <w:t>采购文件内容</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第一部分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询</w:t>
            </w:r>
            <w:r>
              <w:rPr>
                <w:rFonts w:hint="eastAsia" w:ascii="仿宋_GB2312" w:hAnsi="仿宋_GB2312" w:eastAsia="仿宋_GB2312" w:cs="仿宋_GB2312"/>
                <w:color w:val="000000"/>
                <w:sz w:val="28"/>
                <w:szCs w:val="28"/>
                <w:lang w:eastAsia="zh-CN"/>
              </w:rPr>
              <w:t>比</w:t>
            </w:r>
            <w:r>
              <w:rPr>
                <w:rFonts w:hint="eastAsia" w:ascii="仿宋_GB2312" w:hAnsi="仿宋_GB2312" w:eastAsia="仿宋_GB2312" w:cs="仿宋_GB2312"/>
                <w:color w:val="000000"/>
                <w:sz w:val="28"/>
                <w:szCs w:val="28"/>
              </w:rPr>
              <w:t>采购公告</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第四部分</w:t>
            </w: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合同书模板</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第二部分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投标方须知</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第五部分</w:t>
            </w: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附件</w:t>
            </w:r>
          </w:p>
        </w:tc>
      </w:tr>
      <w:tr>
        <w:tblPrEx>
          <w:tblCellMar>
            <w:top w:w="0" w:type="dxa"/>
            <w:left w:w="108" w:type="dxa"/>
            <w:bottom w:w="0" w:type="dxa"/>
            <w:right w:w="108" w:type="dxa"/>
          </w:tblCellMar>
        </w:tblPrEx>
        <w:trPr>
          <w:trHeight w:val="9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第三部分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采购需求</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_GB2312" w:hAnsi="仿宋_GB2312" w:eastAsia="仿宋_GB2312" w:cs="仿宋_GB2312"/>
                <w:color w:val="000000"/>
                <w:sz w:val="28"/>
                <w:szCs w:val="28"/>
              </w:rPr>
            </w:pPr>
          </w:p>
        </w:tc>
      </w:tr>
    </w:tbl>
    <w:p>
      <w:pPr>
        <w:spacing w:line="520" w:lineRule="exact"/>
        <w:ind w:left="213" w:hanging="213"/>
        <w:jc w:val="center"/>
        <w:rPr>
          <w:rFonts w:hint="eastAsia" w:ascii="仿宋_GB2312" w:hAnsi="仿宋_GB2312" w:eastAsia="仿宋_GB2312" w:cs="仿宋_GB2312"/>
          <w:b/>
          <w:sz w:val="36"/>
          <w:szCs w:val="36"/>
        </w:rPr>
      </w:pPr>
    </w:p>
    <w:p>
      <w:pPr>
        <w:spacing w:line="520" w:lineRule="exact"/>
        <w:ind w:left="213" w:hanging="213"/>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第一部分 询</w:t>
      </w:r>
      <w:r>
        <w:rPr>
          <w:rFonts w:hint="eastAsia" w:ascii="仿宋_GB2312" w:hAnsi="仿宋_GB2312" w:eastAsia="仿宋_GB2312" w:cs="仿宋_GB2312"/>
          <w:b/>
          <w:sz w:val="36"/>
          <w:szCs w:val="36"/>
          <w:lang w:eastAsia="zh-CN"/>
        </w:rPr>
        <w:t>比</w:t>
      </w:r>
      <w:r>
        <w:rPr>
          <w:rFonts w:hint="eastAsia" w:ascii="仿宋_GB2312" w:hAnsi="仿宋_GB2312" w:eastAsia="仿宋_GB2312" w:cs="仿宋_GB2312"/>
          <w:b/>
          <w:sz w:val="36"/>
          <w:szCs w:val="36"/>
        </w:rPr>
        <w:t>采购公告</w:t>
      </w:r>
    </w:p>
    <w:p>
      <w:pPr>
        <w:autoSpaceDE w:val="0"/>
        <w:autoSpaceDN w:val="0"/>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尊敬的各位投标方，您好！</w:t>
      </w:r>
    </w:p>
    <w:p>
      <w:pPr>
        <w:autoSpaceDE w:val="0"/>
        <w:autoSpaceDN w:val="0"/>
        <w:spacing w:line="520" w:lineRule="exact"/>
        <w:ind w:left="-31" w:leftChars="-15" w:firstLine="640" w:firstLineChars="200"/>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现将中粮</w:t>
      </w:r>
      <w:r>
        <w:rPr>
          <w:rFonts w:hint="eastAsia" w:ascii="仿宋_GB2312" w:hAnsi="仿宋_GB2312" w:eastAsia="仿宋_GB2312" w:cs="仿宋_GB2312"/>
          <w:color w:val="000000"/>
          <w:sz w:val="32"/>
          <w:szCs w:val="32"/>
          <w:lang w:eastAsia="zh-CN"/>
        </w:rPr>
        <w:t>屯河番茄有限公司昌吉番茄粉分</w:t>
      </w:r>
      <w:r>
        <w:rPr>
          <w:rFonts w:hint="eastAsia" w:ascii="仿宋_GB2312" w:hAnsi="仿宋_GB2312" w:eastAsia="仿宋_GB2312" w:cs="仿宋_GB2312"/>
          <w:color w:val="000000"/>
          <w:sz w:val="32"/>
          <w:szCs w:val="32"/>
        </w:rPr>
        <w:t>公司</w:t>
      </w:r>
      <w:r>
        <w:rPr>
          <w:rFonts w:hint="eastAsia" w:ascii="仿宋_GB2312" w:hAnsi="仿宋_GB2312" w:eastAsia="仿宋_GB2312" w:cs="仿宋_GB2312"/>
          <w:color w:val="000000"/>
          <w:sz w:val="32"/>
          <w:szCs w:val="32"/>
          <w:lang w:val="en-US" w:eastAsia="zh-CN"/>
        </w:rPr>
        <w:t>食用油</w:t>
      </w:r>
      <w:r>
        <w:rPr>
          <w:rFonts w:hint="eastAsia" w:ascii="仿宋_GB2312" w:hAnsi="仿宋_GB2312" w:eastAsia="仿宋_GB2312" w:cs="仿宋_GB2312"/>
          <w:color w:val="000000"/>
          <w:sz w:val="32"/>
          <w:szCs w:val="32"/>
          <w:lang w:eastAsia="zh-CN"/>
        </w:rPr>
        <w:t>采购</w:t>
      </w:r>
      <w:r>
        <w:rPr>
          <w:rFonts w:hint="eastAsia" w:ascii="仿宋_GB2312" w:hAnsi="仿宋_GB2312" w:eastAsia="仿宋_GB2312" w:cs="仿宋_GB2312"/>
          <w:color w:val="000000"/>
          <w:sz w:val="32"/>
          <w:szCs w:val="32"/>
        </w:rPr>
        <w:t>事宜采购公告如下：</w:t>
      </w:r>
    </w:p>
    <w:p>
      <w:pPr>
        <w:spacing w:line="520" w:lineRule="exact"/>
        <w:rPr>
          <w:rFonts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1、采购条件：</w:t>
      </w:r>
    </w:p>
    <w:p>
      <w:pPr>
        <w:autoSpaceDE w:val="0"/>
        <w:autoSpaceDN w:val="0"/>
        <w:spacing w:line="520" w:lineRule="exact"/>
        <w:ind w:firstLine="640" w:firstLineChars="200"/>
        <w:contextualSpacing/>
        <w:rPr>
          <w:rFonts w:hint="eastAsia" w:ascii="仿宋" w:hAnsi="仿宋" w:eastAsia="仿宋" w:cs="仿宋"/>
          <w:color w:val="000000"/>
          <w:sz w:val="32"/>
          <w:szCs w:val="32"/>
          <w:lang w:eastAsia="zh-CN"/>
        </w:rPr>
      </w:pPr>
      <w:r>
        <w:rPr>
          <w:rFonts w:hint="eastAsia" w:ascii="仿宋_GB2312" w:hAnsi="仿宋_GB2312" w:eastAsia="仿宋_GB2312" w:cs="仿宋_GB2312"/>
          <w:color w:val="000000"/>
          <w:sz w:val="32"/>
          <w:szCs w:val="32"/>
        </w:rPr>
        <w:t>本采</w:t>
      </w:r>
      <w:r>
        <w:rPr>
          <w:rFonts w:hint="eastAsia" w:ascii="仿宋" w:hAnsi="仿宋" w:eastAsia="仿宋" w:cs="仿宋"/>
          <w:color w:val="000000"/>
          <w:sz w:val="32"/>
          <w:szCs w:val="32"/>
        </w:rPr>
        <w:t>购为中粮</w:t>
      </w:r>
      <w:r>
        <w:rPr>
          <w:rFonts w:hint="eastAsia" w:ascii="仿宋" w:hAnsi="仿宋" w:eastAsia="仿宋" w:cs="仿宋"/>
          <w:color w:val="000000"/>
          <w:sz w:val="32"/>
          <w:szCs w:val="32"/>
          <w:lang w:eastAsia="zh-CN"/>
        </w:rPr>
        <w:t>屯河番茄有限公司昌吉番茄粉分</w:t>
      </w:r>
      <w:r>
        <w:rPr>
          <w:rFonts w:hint="eastAsia" w:ascii="仿宋" w:hAnsi="仿宋" w:eastAsia="仿宋" w:cs="仿宋"/>
          <w:color w:val="000000"/>
          <w:sz w:val="32"/>
          <w:szCs w:val="32"/>
        </w:rPr>
        <w:t>公司的</w:t>
      </w:r>
      <w:r>
        <w:rPr>
          <w:rFonts w:hint="eastAsia" w:ascii="仿宋" w:hAnsi="仿宋" w:eastAsia="仿宋" w:cs="仿宋"/>
          <w:color w:val="000000"/>
          <w:sz w:val="32"/>
          <w:szCs w:val="32"/>
          <w:lang w:val="en-US" w:eastAsia="zh-CN"/>
        </w:rPr>
        <w:t>食用油</w:t>
      </w:r>
      <w:r>
        <w:rPr>
          <w:rFonts w:hint="eastAsia" w:ascii="仿宋" w:hAnsi="仿宋" w:eastAsia="仿宋" w:cs="仿宋"/>
          <w:color w:val="000000"/>
          <w:sz w:val="32"/>
          <w:szCs w:val="32"/>
        </w:rPr>
        <w:t>询</w:t>
      </w:r>
      <w:r>
        <w:rPr>
          <w:rFonts w:hint="eastAsia" w:ascii="仿宋" w:hAnsi="仿宋" w:eastAsia="仿宋" w:cs="仿宋"/>
          <w:color w:val="000000"/>
          <w:sz w:val="32"/>
          <w:szCs w:val="32"/>
          <w:lang w:eastAsia="zh-CN"/>
        </w:rPr>
        <w:t>比</w:t>
      </w:r>
      <w:r>
        <w:rPr>
          <w:rFonts w:hint="eastAsia" w:ascii="仿宋" w:hAnsi="仿宋" w:eastAsia="仿宋" w:cs="仿宋"/>
          <w:color w:val="000000"/>
          <w:sz w:val="32"/>
          <w:szCs w:val="32"/>
        </w:rPr>
        <w:t>采购，采购方为中粮</w:t>
      </w:r>
      <w:r>
        <w:rPr>
          <w:rFonts w:hint="eastAsia" w:ascii="仿宋" w:hAnsi="仿宋" w:eastAsia="仿宋" w:cs="仿宋"/>
          <w:color w:val="000000"/>
          <w:sz w:val="32"/>
          <w:szCs w:val="32"/>
          <w:lang w:eastAsia="zh-CN"/>
        </w:rPr>
        <w:t>屯河番茄有限公司昌吉番茄粉分</w:t>
      </w:r>
      <w:r>
        <w:rPr>
          <w:rFonts w:hint="eastAsia" w:ascii="仿宋" w:hAnsi="仿宋" w:eastAsia="仿宋" w:cs="仿宋"/>
          <w:color w:val="000000"/>
          <w:sz w:val="32"/>
          <w:szCs w:val="32"/>
        </w:rPr>
        <w:t>公司，项目资金来源为自筹。该项目已具备询</w:t>
      </w:r>
      <w:r>
        <w:rPr>
          <w:rFonts w:hint="eastAsia" w:ascii="仿宋" w:hAnsi="仿宋" w:eastAsia="仿宋" w:cs="仿宋"/>
          <w:color w:val="000000"/>
          <w:sz w:val="32"/>
          <w:szCs w:val="32"/>
          <w:lang w:eastAsia="zh-CN"/>
        </w:rPr>
        <w:t>比</w:t>
      </w:r>
      <w:r>
        <w:rPr>
          <w:rFonts w:hint="eastAsia" w:ascii="仿宋" w:hAnsi="仿宋" w:eastAsia="仿宋" w:cs="仿宋"/>
          <w:color w:val="000000"/>
          <w:sz w:val="32"/>
          <w:szCs w:val="32"/>
        </w:rPr>
        <w:t>采购条件，</w:t>
      </w:r>
      <w:r>
        <w:rPr>
          <w:rFonts w:hint="eastAsia" w:ascii="仿宋" w:hAnsi="仿宋" w:eastAsia="仿宋" w:cs="仿宋"/>
          <w:color w:val="000000"/>
          <w:sz w:val="32"/>
          <w:szCs w:val="32"/>
          <w:lang w:eastAsia="zh-CN"/>
        </w:rPr>
        <w:t>现</w:t>
      </w:r>
      <w:bookmarkStart w:id="0" w:name="_Toc6994"/>
      <w:r>
        <w:rPr>
          <w:rFonts w:hint="eastAsia" w:ascii="仿宋" w:hAnsi="仿宋" w:eastAsia="仿宋" w:cs="仿宋"/>
          <w:color w:val="000000"/>
          <w:sz w:val="32"/>
          <w:szCs w:val="32"/>
          <w:lang w:eastAsia="zh-CN"/>
        </w:rPr>
        <w:t>对</w:t>
      </w:r>
      <w:r>
        <w:rPr>
          <w:rFonts w:hint="eastAsia" w:ascii="仿宋" w:hAnsi="仿宋" w:eastAsia="仿宋" w:cs="仿宋"/>
          <w:color w:val="000000"/>
          <w:sz w:val="32"/>
          <w:szCs w:val="32"/>
          <w:lang w:val="en-US" w:eastAsia="zh-CN"/>
        </w:rPr>
        <w:t>食用油</w:t>
      </w:r>
      <w:r>
        <w:rPr>
          <w:rFonts w:hint="eastAsia" w:ascii="仿宋" w:hAnsi="仿宋" w:eastAsia="仿宋" w:cs="仿宋"/>
          <w:color w:val="000000"/>
          <w:sz w:val="32"/>
          <w:szCs w:val="32"/>
          <w:lang w:eastAsia="zh-CN"/>
        </w:rPr>
        <w:t>进行询比采购。</w:t>
      </w:r>
    </w:p>
    <w:p>
      <w:pPr>
        <w:autoSpaceDE w:val="0"/>
        <w:autoSpaceDN w:val="0"/>
        <w:spacing w:line="520" w:lineRule="exact"/>
        <w:contextualSpacing/>
        <w:rPr>
          <w:rFonts w:hint="eastAsia" w:ascii="仿宋" w:hAnsi="仿宋" w:eastAsia="仿宋" w:cs="仿宋"/>
          <w:color w:val="000000"/>
          <w:sz w:val="32"/>
          <w:szCs w:val="32"/>
          <w:lang w:eastAsia="zh-CN"/>
        </w:rPr>
      </w:pPr>
      <w:r>
        <w:rPr>
          <w:rFonts w:hint="eastAsia" w:ascii="仿宋" w:hAnsi="仿宋" w:eastAsia="仿宋" w:cs="仿宋"/>
          <w:b/>
          <w:bCs/>
          <w:color w:val="000000"/>
          <w:sz w:val="32"/>
          <w:szCs w:val="32"/>
          <w:lang w:eastAsia="zh-CN"/>
        </w:rPr>
        <w:t>2、项目名称：</w:t>
      </w:r>
      <w:r>
        <w:rPr>
          <w:rFonts w:hint="eastAsia" w:ascii="仿宋" w:hAnsi="仿宋" w:eastAsia="仿宋" w:cs="仿宋"/>
          <w:color w:val="000000"/>
          <w:sz w:val="32"/>
          <w:szCs w:val="32"/>
          <w:lang w:val="en-US" w:eastAsia="zh-CN"/>
        </w:rPr>
        <w:t>食用油采购</w:t>
      </w:r>
    </w:p>
    <w:p>
      <w:pPr>
        <w:autoSpaceDE w:val="0"/>
        <w:autoSpaceDN w:val="0"/>
        <w:spacing w:line="520" w:lineRule="exact"/>
        <w:contextualSpacing/>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eastAsia="zh-CN"/>
        </w:rPr>
        <w:t>3、项目概况</w:t>
      </w:r>
      <w:bookmarkEnd w:id="0"/>
      <w:r>
        <w:rPr>
          <w:rFonts w:hint="eastAsia" w:ascii="仿宋" w:hAnsi="仿宋" w:eastAsia="仿宋" w:cs="仿宋"/>
          <w:b/>
          <w:bCs/>
          <w:color w:val="000000"/>
          <w:sz w:val="32"/>
          <w:szCs w:val="32"/>
          <w:lang w:eastAsia="zh-CN"/>
        </w:rPr>
        <w:t>与内容：</w:t>
      </w:r>
    </w:p>
    <w:p>
      <w:pPr>
        <w:autoSpaceDE w:val="0"/>
        <w:autoSpaceDN w:val="0"/>
        <w:spacing w:line="520" w:lineRule="exact"/>
        <w:contextualSpacing/>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1</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采购内容：</w:t>
      </w:r>
      <w:r>
        <w:rPr>
          <w:rFonts w:hint="eastAsia" w:ascii="仿宋" w:hAnsi="仿宋" w:eastAsia="仿宋" w:cs="仿宋"/>
          <w:color w:val="000000"/>
          <w:sz w:val="32"/>
          <w:szCs w:val="32"/>
          <w:lang w:val="en-US" w:eastAsia="zh-CN"/>
        </w:rPr>
        <w:t>食用油，全年预计采购量5吨。</w:t>
      </w:r>
    </w:p>
    <w:p>
      <w:pPr>
        <w:autoSpaceDE w:val="0"/>
        <w:autoSpaceDN w:val="0"/>
        <w:spacing w:line="520" w:lineRule="exact"/>
        <w:contextualSpacing/>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2</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地点：中粮屯河番茄有限公司昌吉番茄粉分公司。</w:t>
      </w:r>
    </w:p>
    <w:p>
      <w:pPr>
        <w:autoSpaceDE w:val="0"/>
        <w:autoSpaceDN w:val="0"/>
        <w:spacing w:line="520" w:lineRule="exact"/>
        <w:contextualSpacing/>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3.3 到货日期：合同期限一年，分批到货。</w:t>
      </w:r>
    </w:p>
    <w:p>
      <w:pPr>
        <w:autoSpaceDE w:val="0"/>
        <w:autoSpaceDN w:val="0"/>
        <w:spacing w:line="520" w:lineRule="exact"/>
        <w:contextualSpacing/>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3.4 </w:t>
      </w:r>
      <w:r>
        <w:rPr>
          <w:rFonts w:hint="eastAsia" w:ascii="仿宋" w:hAnsi="仿宋" w:eastAsia="仿宋" w:cs="仿宋"/>
          <w:color w:val="000000"/>
          <w:sz w:val="32"/>
          <w:szCs w:val="32"/>
          <w:lang w:eastAsia="zh-CN"/>
        </w:rPr>
        <w:t>采购类型及评价标准：询</w:t>
      </w:r>
      <w:r>
        <w:rPr>
          <w:rFonts w:hint="eastAsia" w:ascii="仿宋" w:hAnsi="仿宋" w:eastAsia="仿宋" w:cs="仿宋"/>
          <w:color w:val="000000"/>
          <w:sz w:val="32"/>
          <w:szCs w:val="32"/>
          <w:lang w:val="en-US" w:eastAsia="zh-CN"/>
        </w:rPr>
        <w:t>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lang w:val="en-US" w:eastAsia="zh-CN"/>
        </w:rPr>
        <w:t>最低报价中标。</w:t>
      </w:r>
    </w:p>
    <w:p>
      <w:pPr>
        <w:autoSpaceDE w:val="0"/>
        <w:autoSpaceDN w:val="0"/>
        <w:spacing w:line="520" w:lineRule="exact"/>
        <w:contextualSpacing/>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val="en-US" w:eastAsia="zh-CN"/>
        </w:rPr>
        <w:t>4.</w:t>
      </w:r>
      <w:r>
        <w:rPr>
          <w:rFonts w:hint="eastAsia" w:ascii="仿宋" w:hAnsi="仿宋" w:eastAsia="仿宋" w:cs="仿宋"/>
          <w:b/>
          <w:bCs/>
          <w:color w:val="000000"/>
          <w:sz w:val="32"/>
          <w:szCs w:val="32"/>
          <w:lang w:eastAsia="zh-CN"/>
        </w:rPr>
        <w:t>投标方资格要求：</w:t>
      </w:r>
    </w:p>
    <w:p>
      <w:pPr>
        <w:autoSpaceDE w:val="0"/>
        <w:autoSpaceDN w:val="0"/>
        <w:adjustRightInd w:val="0"/>
        <w:snapToGrid w:val="0"/>
        <w:spacing w:line="520" w:lineRule="exact"/>
        <w:ind w:left="134" w:leftChars="-15" w:hanging="165"/>
        <w:rPr>
          <w:rFonts w:ascii="仿宋_GB2312" w:hAnsi="仿宋_GB2312" w:eastAsia="仿宋_GB2312" w:cs="仿宋_GB2312"/>
          <w:sz w:val="32"/>
          <w:szCs w:val="32"/>
          <w:lang w:bidi="zh-CN"/>
        </w:rPr>
      </w:pPr>
      <w:r>
        <w:rPr>
          <w:rFonts w:hint="eastAsia" w:ascii="仿宋" w:hAnsi="仿宋" w:eastAsia="仿宋" w:cs="仿宋"/>
          <w:sz w:val="32"/>
          <w:szCs w:val="32"/>
          <w:lang w:bidi="zh-CN"/>
        </w:rPr>
        <w:t>4.1投标方须为在中华人民共和国境内依法注册的</w:t>
      </w:r>
      <w:r>
        <w:rPr>
          <w:rFonts w:hint="eastAsia" w:ascii="仿宋" w:hAnsi="仿宋" w:eastAsia="仿宋" w:cs="仿宋"/>
          <w:sz w:val="32"/>
          <w:szCs w:val="32"/>
          <w:lang w:bidi="zh-CN"/>
        </w:rPr>
        <w:sym w:font="Wingdings" w:char="00FE"/>
      </w:r>
      <w:r>
        <w:rPr>
          <w:rFonts w:hint="eastAsia" w:ascii="仿宋" w:hAnsi="仿宋" w:eastAsia="仿宋" w:cs="仿宋"/>
          <w:sz w:val="32"/>
          <w:szCs w:val="32"/>
          <w:lang w:bidi="zh-CN"/>
        </w:rPr>
        <w:t>独立法人企业、</w:t>
      </w:r>
      <w:r>
        <w:rPr>
          <w:rFonts w:hint="eastAsia" w:ascii="仿宋" w:hAnsi="仿宋" w:eastAsia="仿宋" w:cs="仿宋"/>
          <w:sz w:val="32"/>
          <w:szCs w:val="32"/>
          <w:lang w:bidi="zh-CN"/>
        </w:rPr>
        <w:sym w:font="Wingdings" w:char="00A8"/>
      </w:r>
      <w:r>
        <w:rPr>
          <w:rFonts w:hint="eastAsia" w:ascii="仿宋" w:hAnsi="仿宋" w:eastAsia="仿宋" w:cs="仿宋"/>
          <w:sz w:val="32"/>
          <w:szCs w:val="32"/>
          <w:lang w:bidi="zh-CN"/>
        </w:rPr>
        <w:t>其他组织、</w:t>
      </w:r>
      <w:r>
        <w:rPr>
          <w:rFonts w:hint="eastAsia" w:ascii="仿宋" w:hAnsi="仿宋" w:eastAsia="仿宋" w:cs="仿宋"/>
          <w:sz w:val="32"/>
          <w:szCs w:val="32"/>
          <w:lang w:bidi="zh-CN"/>
        </w:rPr>
        <w:sym w:font="Wingdings" w:char="00A8"/>
      </w:r>
      <w:r>
        <w:rPr>
          <w:rFonts w:hint="eastAsia" w:ascii="仿宋" w:hAnsi="仿宋" w:eastAsia="仿宋" w:cs="仿宋"/>
          <w:sz w:val="32"/>
          <w:szCs w:val="32"/>
          <w:lang w:bidi="zh-CN"/>
        </w:rPr>
        <w:t>自然人（供应商为自然人时，仅能承担如下业务，超出以下范围如使用自然人做为供应</w:t>
      </w:r>
      <w:r>
        <w:rPr>
          <w:rFonts w:ascii="仿宋_GB2312" w:hAnsi="仿宋_GB2312" w:eastAsia="仿宋_GB2312" w:cs="仿宋_GB2312"/>
          <w:sz w:val="32"/>
          <w:szCs w:val="32"/>
          <w:lang w:bidi="zh-CN"/>
        </w:rPr>
        <w:t>商，应获得本级采购管理委员会的审批。</w:t>
      </w:r>
      <w:r>
        <w:rPr>
          <w:rFonts w:hint="eastAsia" w:ascii="仿宋_GB2312" w:hAnsi="仿宋_GB2312" w:eastAsia="仿宋_GB2312" w:cs="仿宋_GB2312"/>
          <w:sz w:val="32"/>
          <w:szCs w:val="32"/>
          <w:lang w:bidi="zh-CN"/>
        </w:rPr>
        <w:t>）</w:t>
      </w:r>
    </w:p>
    <w:p>
      <w:pPr>
        <w:pStyle w:val="53"/>
        <w:ind w:left="157" w:leftChars="-15" w:hanging="189"/>
        <w:rPr>
          <w:rFonts w:ascii="仿宋_GB2312" w:hAnsi="仿宋_GB2312" w:eastAsia="仿宋_GB2312" w:cs="仿宋_GB2312"/>
          <w:sz w:val="32"/>
          <w:szCs w:val="32"/>
        </w:rPr>
      </w:pPr>
      <w:r>
        <w:rPr>
          <w:rFonts w:hint="eastAsia" w:ascii="仿宋_GB2312" w:hAnsi="仿宋_GB2312" w:eastAsia="仿宋_GB2312" w:cs="仿宋_GB2312"/>
          <w:sz w:val="32"/>
          <w:szCs w:val="32"/>
        </w:rPr>
        <w:t>4.2资质要求：</w:t>
      </w:r>
    </w:p>
    <w:p>
      <w:pPr>
        <w:pStyle w:val="53"/>
        <w:ind w:left="157" w:leftChars="-15" w:hanging="189"/>
        <w:rPr>
          <w:rFonts w:ascii="仿宋_GB2312" w:hAnsi="仿宋_GB2312" w:eastAsia="仿宋_GB2312" w:cs="仿宋_GB2312"/>
          <w:sz w:val="32"/>
          <w:szCs w:val="32"/>
        </w:rPr>
      </w:pPr>
      <w:r>
        <w:rPr>
          <w:rFonts w:hint="eastAsia" w:ascii="仿宋_GB2312" w:hAnsi="仿宋_GB2312" w:eastAsia="仿宋_GB2312" w:cs="仿宋_GB2312"/>
          <w:sz w:val="32"/>
          <w:szCs w:val="32"/>
        </w:rPr>
        <w:t>4.2.1营业执照上经营范围内需具有</w:t>
      </w:r>
      <w:r>
        <w:rPr>
          <w:rFonts w:hint="eastAsia" w:ascii="仿宋_GB2312" w:hAnsi="仿宋_GB2312" w:eastAsia="仿宋_GB2312" w:cs="仿宋_GB2312"/>
          <w:sz w:val="32"/>
          <w:szCs w:val="32"/>
          <w:lang w:val="en-US" w:eastAsia="zh-CN"/>
        </w:rPr>
        <w:t>食品油生产或</w:t>
      </w:r>
      <w:r>
        <w:rPr>
          <w:rFonts w:hint="eastAsia" w:ascii="仿宋_GB2312" w:hAnsi="仿宋_GB2312" w:eastAsia="仿宋_GB2312" w:cs="仿宋_GB2312"/>
          <w:sz w:val="32"/>
          <w:szCs w:val="32"/>
          <w:lang w:eastAsia="zh-CN"/>
        </w:rPr>
        <w:t>销售能力等相关资质</w:t>
      </w:r>
      <w:r>
        <w:rPr>
          <w:rFonts w:hint="eastAsia" w:ascii="仿宋_GB2312" w:hAnsi="仿宋_GB2312" w:eastAsia="仿宋_GB2312" w:cs="仿宋_GB2312"/>
          <w:sz w:val="32"/>
          <w:szCs w:val="32"/>
        </w:rPr>
        <w:t>。</w:t>
      </w:r>
    </w:p>
    <w:p>
      <w:pPr>
        <w:pStyle w:val="53"/>
        <w:ind w:left="157" w:leftChars="-15" w:hanging="18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4.2.2专业资质要求(如有请列示):</w:t>
      </w:r>
      <w:r>
        <w:rPr>
          <w:rFonts w:hint="eastAsia" w:ascii="仿宋_GB2312" w:hAnsi="仿宋_GB2312" w:eastAsia="仿宋_GB2312" w:cs="仿宋_GB2312"/>
          <w:sz w:val="32"/>
          <w:szCs w:val="32"/>
          <w:lang w:val="en-US" w:eastAsia="zh-CN"/>
        </w:rPr>
        <w:t>食品生产许可证</w:t>
      </w:r>
    </w:p>
    <w:p>
      <w:pPr>
        <w:pStyle w:val="53"/>
        <w:ind w:left="157" w:leftChars="-15" w:hanging="189"/>
        <w:rPr>
          <w:rFonts w:ascii="仿宋_GB2312" w:hAnsi="仿宋_GB2312" w:eastAsia="仿宋_GB2312" w:cs="仿宋_GB2312"/>
          <w:sz w:val="32"/>
          <w:szCs w:val="32"/>
        </w:rPr>
      </w:pPr>
      <w:r>
        <w:rPr>
          <w:rFonts w:hint="eastAsia" w:ascii="仿宋_GB2312" w:hAnsi="仿宋_GB2312" w:eastAsia="仿宋_GB2312" w:cs="仿宋_GB2312"/>
          <w:sz w:val="32"/>
          <w:szCs w:val="32"/>
        </w:rPr>
        <w:t>4.3本次采购不接受联合体投标。</w:t>
      </w:r>
    </w:p>
    <w:p>
      <w:pPr>
        <w:pStyle w:val="53"/>
        <w:spacing w:line="520" w:lineRule="exact"/>
        <w:ind w:left="69" w:leftChars="1" w:hanging="67" w:hangingChars="21"/>
        <w:rPr>
          <w:rFonts w:ascii="仿宋_GB2312" w:hAnsi="仿宋_GB2312" w:eastAsia="仿宋_GB2312" w:cs="仿宋_GB2312"/>
          <w:sz w:val="32"/>
          <w:szCs w:val="32"/>
        </w:rPr>
      </w:pPr>
      <w:r>
        <w:rPr>
          <w:rFonts w:hint="eastAsia" w:ascii="仿宋_GB2312" w:hAnsi="仿宋_GB2312" w:eastAsia="仿宋_GB2312" w:cs="仿宋_GB2312"/>
          <w:sz w:val="32"/>
          <w:szCs w:val="32"/>
        </w:rPr>
        <w:t>4.4投标单位管理人员及项目负责人未被列为失信执行人。</w:t>
      </w:r>
    </w:p>
    <w:p>
      <w:pPr>
        <w:pStyle w:val="53"/>
        <w:spacing w:line="520" w:lineRule="exact"/>
        <w:ind w:left="69" w:leftChars="1" w:hanging="67" w:hangingChars="21"/>
        <w:rPr>
          <w:rFonts w:ascii="仿宋_GB2312" w:hAnsi="仿宋_GB2312" w:eastAsia="仿宋_GB2312" w:cs="仿宋_GB2312"/>
          <w:sz w:val="32"/>
          <w:szCs w:val="32"/>
        </w:rPr>
      </w:pPr>
      <w:r>
        <w:rPr>
          <w:rFonts w:hint="eastAsia" w:ascii="仿宋_GB2312" w:hAnsi="仿宋_GB2312" w:eastAsia="仿宋_GB2312" w:cs="仿宋_GB2312"/>
          <w:sz w:val="32"/>
          <w:szCs w:val="32"/>
        </w:rPr>
        <w:t>4.5本项目不接受中粮糖业供应商黑名单（以中粮糖业下发的黑名单为准）的企业参与投标；</w:t>
      </w:r>
    </w:p>
    <w:p>
      <w:pPr>
        <w:pStyle w:val="53"/>
        <w:spacing w:line="520" w:lineRule="exact"/>
        <w:ind w:left="69" w:leftChars="1" w:hanging="67" w:hangingChars="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pPr>
        <w:pStyle w:val="11"/>
        <w:adjustRightInd w:val="0"/>
        <w:snapToGrid w:val="0"/>
        <w:spacing w:before="156" w:beforeLines="50" w:line="52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5、报价要求：</w:t>
      </w:r>
    </w:p>
    <w:p>
      <w:pPr>
        <w:pStyle w:val="11"/>
        <w:adjustRightInd w:val="0"/>
        <w:snapToGrid w:val="0"/>
        <w:spacing w:before="156" w:beforeLines="50"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5.1报价</w:t>
      </w:r>
    </w:p>
    <w:p>
      <w:pPr>
        <w:pStyle w:val="11"/>
        <w:adjustRightInd w:val="0"/>
        <w:snapToGrid w:val="0"/>
        <w:spacing w:before="156" w:beforeLines="50"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FE"/>
      </w:r>
      <w:r>
        <w:rPr>
          <w:rFonts w:hint="eastAsia" w:ascii="仿宋_GB2312" w:hAnsi="仿宋_GB2312" w:eastAsia="仿宋_GB2312" w:cs="仿宋_GB2312"/>
          <w:sz w:val="32"/>
          <w:szCs w:val="32"/>
        </w:rPr>
        <w:t>EPS采购平台填写电子报价，如投标方在电子报价基础上，上传书面报价，</w:t>
      </w:r>
      <w:r>
        <w:rPr>
          <w:rFonts w:hint="eastAsia" w:ascii="仿宋_GB2312" w:hAnsi="仿宋_GB2312" w:eastAsia="仿宋_GB2312" w:cs="仿宋_GB2312"/>
          <w:sz w:val="32"/>
          <w:szCs w:val="32"/>
          <w:lang w:eastAsia="zh-CN"/>
        </w:rPr>
        <w:t>报价单必须盖章确认；</w:t>
      </w:r>
      <w:r>
        <w:rPr>
          <w:rFonts w:hint="eastAsia" w:ascii="仿宋_GB2312" w:hAnsi="仿宋_GB2312" w:eastAsia="仿宋_GB2312" w:cs="仿宋_GB2312"/>
          <w:sz w:val="32"/>
          <w:szCs w:val="32"/>
        </w:rPr>
        <w:t>当出现EPS采购平台与上传报价单不一致的情形，以EPS采购平台报价单为准，需采购方再次发起报价，投标方严格按书面报价对EPS系统报价进行修改。</w:t>
      </w:r>
    </w:p>
    <w:p>
      <w:pPr>
        <w:pStyle w:val="11"/>
        <w:adjustRightInd w:val="0"/>
        <w:snapToGrid w:val="0"/>
        <w:spacing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5.2采购报价过程中在EPS采购平台选择对应税率类型。</w:t>
      </w:r>
    </w:p>
    <w:p>
      <w:pPr>
        <w:pStyle w:val="53"/>
        <w:spacing w:line="380" w:lineRule="exact"/>
        <w:ind w:left="0" w:right="22"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5.3采购报价中须包含：</w:t>
      </w:r>
      <w:r>
        <w:rPr>
          <w:rFonts w:hint="eastAsia" w:ascii="仿宋_GB2312" w:hAnsi="仿宋_GB2312" w:eastAsia="仿宋_GB2312" w:cs="仿宋_GB2312"/>
          <w:sz w:val="32"/>
          <w:szCs w:val="32"/>
          <w:lang w:val="en-US" w:eastAsia="zh-CN"/>
        </w:rPr>
        <w:t>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运</w:t>
      </w:r>
      <w:r>
        <w:rPr>
          <w:rFonts w:hint="eastAsia" w:ascii="仿宋_GB2312" w:hAnsi="仿宋_GB2312" w:eastAsia="仿宋_GB2312" w:cs="仿宋_GB2312"/>
          <w:sz w:val="32"/>
          <w:szCs w:val="32"/>
        </w:rPr>
        <w:t>费等</w:t>
      </w:r>
      <w:r>
        <w:rPr>
          <w:rFonts w:hint="eastAsia" w:ascii="仿宋_GB2312" w:hAnsi="仿宋_GB2312" w:eastAsia="仿宋_GB2312" w:cs="仿宋_GB2312"/>
          <w:sz w:val="32"/>
          <w:szCs w:val="32"/>
          <w:lang w:eastAsia="zh-CN"/>
        </w:rPr>
        <w:t>。</w:t>
      </w:r>
    </w:p>
    <w:p>
      <w:pPr>
        <w:spacing w:line="520" w:lineRule="exact"/>
        <w:rPr>
          <w:rFonts w:ascii="仿宋_GB2312" w:hAnsi="仿宋_GB2312" w:eastAsia="仿宋_GB2312" w:cs="仿宋_GB2312"/>
          <w:b/>
          <w:color w:val="000000"/>
          <w:sz w:val="32"/>
          <w:szCs w:val="32"/>
        </w:rPr>
      </w:pPr>
      <w:bookmarkStart w:id="1" w:name="_Toc32567"/>
      <w:r>
        <w:rPr>
          <w:rFonts w:hint="eastAsia" w:ascii="仿宋_GB2312" w:hAnsi="仿宋_GB2312" w:eastAsia="仿宋_GB2312" w:cs="仿宋_GB2312"/>
          <w:b/>
          <w:color w:val="000000"/>
          <w:sz w:val="32"/>
          <w:szCs w:val="32"/>
        </w:rPr>
        <w:t>6、 采购文件的获取</w:t>
      </w:r>
      <w:bookmarkEnd w:id="1"/>
      <w:r>
        <w:rPr>
          <w:rFonts w:hint="eastAsia" w:ascii="仿宋_GB2312" w:hAnsi="仿宋_GB2312" w:eastAsia="仿宋_GB2312" w:cs="仿宋_GB2312"/>
          <w:b/>
          <w:color w:val="000000"/>
          <w:sz w:val="32"/>
          <w:szCs w:val="32"/>
        </w:rPr>
        <w:t>及递交</w:t>
      </w:r>
    </w:p>
    <w:p>
      <w:pPr>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6.1项目采购文件的获取及递交方式</w:t>
      </w:r>
    </w:p>
    <w:p>
      <w:pPr>
        <w:spacing w:line="520" w:lineRule="exact"/>
        <w:contextualSpacing/>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sym w:font="Wingdings" w:char="00FE"/>
      </w:r>
      <w:r>
        <w:rPr>
          <w:rFonts w:hint="eastAsia" w:ascii="仿宋_GB2312" w:hAnsi="仿宋_GB2312" w:eastAsia="仿宋_GB2312" w:cs="仿宋_GB2312"/>
          <w:sz w:val="32"/>
          <w:szCs w:val="32"/>
        </w:rPr>
        <w:t>(投标方参与方式为公开)</w:t>
      </w:r>
      <w:r>
        <w:rPr>
          <w:rFonts w:hint="eastAsia" w:ascii="仿宋_GB2312" w:hAnsi="仿宋_GB2312" w:eastAsia="仿宋_GB2312" w:cs="仿宋_GB2312"/>
          <w:color w:val="000000" w:themeColor="text1"/>
          <w:sz w:val="32"/>
          <w:szCs w:val="32"/>
        </w:rPr>
        <w:t>投标方需</w:t>
      </w:r>
      <w:r>
        <w:rPr>
          <w:rFonts w:hint="eastAsia" w:ascii="仿宋_GB2312" w:hAnsi="仿宋_GB2312" w:eastAsia="仿宋_GB2312" w:cs="仿宋_GB2312"/>
          <w:sz w:val="32"/>
          <w:szCs w:val="32"/>
        </w:rPr>
        <w:t>在</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20</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11:00</w:t>
      </w:r>
      <w:r>
        <w:rPr>
          <w:rFonts w:hint="eastAsia" w:ascii="仿宋_GB2312" w:hAnsi="仿宋_GB2312" w:eastAsia="仿宋_GB2312" w:cs="仿宋_GB2312"/>
          <w:sz w:val="32"/>
          <w:szCs w:val="32"/>
        </w:rPr>
        <w:t>前在中</w:t>
      </w:r>
      <w:r>
        <w:rPr>
          <w:rFonts w:hint="eastAsia" w:ascii="仿宋_GB2312" w:hAnsi="仿宋_GB2312" w:eastAsia="仿宋_GB2312" w:cs="仿宋_GB2312"/>
          <w:color w:val="000000" w:themeColor="text1"/>
          <w:sz w:val="32"/>
          <w:szCs w:val="32"/>
        </w:rPr>
        <w:t>粮糖业EPS采购平台（网址：</w:t>
      </w:r>
      <w:r>
        <w:fldChar w:fldCharType="begin"/>
      </w:r>
      <w:r>
        <w:instrText xml:space="preserve"> HYPERLINK "https://eps.cofcosugar.com/" </w:instrText>
      </w:r>
      <w:r>
        <w:fldChar w:fldCharType="separate"/>
      </w:r>
      <w:r>
        <w:rPr>
          <w:rStyle w:val="24"/>
          <w:rFonts w:hint="eastAsia" w:ascii="仿宋_GB2312" w:hAnsi="仿宋_GB2312" w:eastAsia="仿宋_GB2312" w:cs="仿宋_GB2312"/>
          <w:sz w:val="32"/>
          <w:szCs w:val="32"/>
        </w:rPr>
        <w:t>https://eps.cofcosugar.com/</w:t>
      </w:r>
      <w:r>
        <w:rPr>
          <w:rStyle w:val="24"/>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themeColor="text1"/>
          <w:sz w:val="32"/>
          <w:szCs w:val="32"/>
        </w:rPr>
        <w:t>）完成注册报名；采购方组织资格审查合格后，投标方</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20</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11:00</w:t>
      </w:r>
      <w:r>
        <w:rPr>
          <w:rFonts w:hint="eastAsia" w:ascii="仿宋_GB2312" w:hAnsi="仿宋_GB2312" w:eastAsia="仿宋_GB2312" w:cs="仿宋_GB2312"/>
          <w:sz w:val="32"/>
          <w:szCs w:val="32"/>
        </w:rPr>
        <w:t>后通过EPS采购平</w:t>
      </w:r>
      <w:r>
        <w:rPr>
          <w:rFonts w:hint="eastAsia" w:ascii="仿宋_GB2312" w:hAnsi="仿宋_GB2312" w:eastAsia="仿宋_GB2312" w:cs="仿宋_GB2312"/>
          <w:color w:val="000000" w:themeColor="text1"/>
          <w:sz w:val="32"/>
          <w:szCs w:val="32"/>
        </w:rPr>
        <w:t>台获取采购文件；</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26</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000000" w:themeColor="text1"/>
          <w:sz w:val="32"/>
          <w:szCs w:val="32"/>
        </w:rPr>
        <w:t>前</w:t>
      </w:r>
      <w:r>
        <w:rPr>
          <w:rFonts w:hint="eastAsia" w:ascii="仿宋_GB2312" w:hAnsi="仿宋_GB2312" w:eastAsia="仿宋_GB2312" w:cs="仿宋_GB2312"/>
          <w:sz w:val="32"/>
          <w:szCs w:val="32"/>
        </w:rPr>
        <w:t>在中粮糖业EPS采购平台上按采购文件说明条款提供相关资料并提交第一轮报价，此时间之后不再接受投标。</w:t>
      </w:r>
    </w:p>
    <w:p>
      <w:pPr>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6.2采购方在报名阶段组织的资格审查，不免除投标方在投标报价阶段以及合同执行阶段，发现投标方资格不符合而废除投标方资格或者废除合同。</w:t>
      </w:r>
    </w:p>
    <w:p>
      <w:pPr>
        <w:spacing w:line="520" w:lineRule="exact"/>
        <w:ind w:left="134" w:leftChars="-15" w:hanging="165"/>
        <w:contextualSpacing/>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6.3询比项目采购，计划进行多轮</w:t>
      </w:r>
      <w:r>
        <w:rPr>
          <w:rFonts w:hint="eastAsia" w:ascii="仿宋_GB2312" w:hAnsi="仿宋_GB2312" w:eastAsia="仿宋_GB2312" w:cs="仿宋_GB2312"/>
          <w:color w:val="000000"/>
          <w:sz w:val="32"/>
          <w:szCs w:val="32"/>
          <w:lang w:val="en-US" w:eastAsia="zh-CN"/>
        </w:rPr>
        <w:t>报价，最低价中标。</w:t>
      </w:r>
    </w:p>
    <w:p>
      <w:pPr>
        <w:spacing w:line="520" w:lineRule="exact"/>
        <w:rPr>
          <w:rFonts w:ascii="仿宋_GB2312" w:hAnsi="仿宋_GB2312" w:eastAsia="仿宋_GB2312" w:cs="仿宋_GB2312"/>
          <w:b/>
          <w:bCs/>
          <w:color w:val="000000"/>
          <w:sz w:val="32"/>
          <w:szCs w:val="32"/>
        </w:rPr>
      </w:pPr>
      <w:bookmarkStart w:id="2" w:name="_Toc21651"/>
      <w:r>
        <w:rPr>
          <w:rFonts w:hint="eastAsia" w:ascii="仿宋_GB2312" w:hAnsi="仿宋_GB2312" w:eastAsia="仿宋_GB2312" w:cs="仿宋_GB2312"/>
          <w:b/>
          <w:bCs/>
          <w:color w:val="000000"/>
          <w:sz w:val="32"/>
          <w:szCs w:val="32"/>
        </w:rPr>
        <w:t>7. 发布公告的媒介</w:t>
      </w:r>
      <w:bookmarkEnd w:id="2"/>
    </w:p>
    <w:p>
      <w:pPr>
        <w:spacing w:line="520" w:lineRule="exact"/>
        <w:ind w:left="-31" w:leftChars="-15" w:firstLine="560" w:firstLineChars="175"/>
        <w:contextualSpacing/>
        <w:rPr>
          <w:rFonts w:ascii="仿宋_GB2312" w:hAnsi="仿宋_GB2312" w:eastAsia="仿宋_GB2312" w:cs="仿宋_GB2312"/>
          <w:color w:val="000000"/>
          <w:sz w:val="32"/>
          <w:szCs w:val="32"/>
        </w:rPr>
      </w:pPr>
      <w:bookmarkStart w:id="3" w:name="_Toc43732955"/>
      <w:r>
        <w:rPr>
          <w:rFonts w:hint="eastAsia" w:ascii="仿宋_GB2312" w:hAnsi="仿宋_GB2312" w:eastAsia="仿宋_GB2312" w:cs="仿宋_GB2312"/>
          <w:color w:val="000000"/>
          <w:sz w:val="32"/>
          <w:szCs w:val="32"/>
        </w:rPr>
        <w:t>本次</w:t>
      </w:r>
      <w:bookmarkEnd w:id="3"/>
      <w:bookmarkStart w:id="4" w:name="_Toc32404"/>
      <w:bookmarkStart w:id="5" w:name="_Toc1597"/>
      <w:bookmarkStart w:id="6" w:name="_Toc26629"/>
      <w:bookmarkStart w:id="7" w:name="_Toc12326"/>
      <w:bookmarkStart w:id="8" w:name="_Toc18249"/>
      <w:bookmarkStart w:id="9" w:name="_Toc13094"/>
      <w:bookmarkStart w:id="10" w:name="_Toc27851"/>
      <w:bookmarkStart w:id="11" w:name="_Toc5837"/>
      <w:bookmarkStart w:id="12" w:name="_Toc30288"/>
      <w:bookmarkStart w:id="13" w:name="_Toc17966"/>
      <w:bookmarkStart w:id="14" w:name="_Toc9870"/>
      <w:bookmarkStart w:id="15" w:name="_Toc25787"/>
      <w:bookmarkStart w:id="16" w:name="_Toc25027"/>
      <w:r>
        <w:rPr>
          <w:rFonts w:hint="eastAsia" w:ascii="仿宋_GB2312" w:hAnsi="仿宋_GB2312" w:eastAsia="仿宋_GB2312" w:cs="仿宋_GB2312"/>
          <w:sz w:val="32"/>
          <w:szCs w:val="32"/>
        </w:rPr>
        <w:t>询比项目</w:t>
      </w:r>
      <w:r>
        <w:rPr>
          <w:rFonts w:hint="eastAsia" w:ascii="仿宋_GB2312" w:hAnsi="仿宋_GB2312" w:eastAsia="仿宋_GB2312" w:cs="仿宋_GB2312"/>
          <w:color w:val="000000"/>
          <w:sz w:val="32"/>
          <w:szCs w:val="32"/>
        </w:rPr>
        <w:t>在中粮糖业公司电子采购管理平台（简称EPS平台）（</w:t>
      </w:r>
      <w:r>
        <w:rPr>
          <w:rFonts w:hint="eastAsia" w:ascii="仿宋_GB2312" w:hAnsi="仿宋_GB2312" w:eastAsia="仿宋_GB2312" w:cs="仿宋_GB2312"/>
          <w:sz w:val="32"/>
          <w:szCs w:val="32"/>
        </w:rPr>
        <w:sym w:font="Wingdings" w:char="00FE"/>
      </w:r>
      <w:r>
        <w:rPr>
          <w:rFonts w:hint="eastAsia" w:ascii="仿宋_GB2312" w:hAnsi="仿宋_GB2312" w:eastAsia="仿宋_GB2312" w:cs="仿宋_GB2312"/>
          <w:color w:val="000000"/>
          <w:sz w:val="32"/>
          <w:szCs w:val="32"/>
        </w:rPr>
        <w:t>公开/</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邀请</w:t>
      </w:r>
      <w:r>
        <w:rPr>
          <w:rFonts w:hint="eastAsia" w:ascii="仿宋_GB2312" w:hAnsi="仿宋_GB2312" w:eastAsia="仿宋_GB2312" w:cs="仿宋_GB2312"/>
          <w:color w:val="000000"/>
          <w:sz w:val="32"/>
          <w:szCs w:val="32"/>
        </w:rPr>
        <w:t>）发布。（网址：</w:t>
      </w:r>
      <w:r>
        <w:fldChar w:fldCharType="begin"/>
      </w:r>
      <w:r>
        <w:instrText xml:space="preserve"> HYPERLINK "https://eps.cofcosugar.com/" </w:instrText>
      </w:r>
      <w:r>
        <w:fldChar w:fldCharType="separate"/>
      </w:r>
      <w:r>
        <w:rPr>
          <w:rStyle w:val="24"/>
          <w:rFonts w:hint="eastAsia" w:ascii="仿宋_GB2312" w:hAnsi="仿宋_GB2312" w:eastAsia="仿宋_GB2312" w:cs="仿宋_GB2312"/>
          <w:sz w:val="32"/>
          <w:szCs w:val="32"/>
        </w:rPr>
        <w:t>https://eps.cofcosugar.com/</w:t>
      </w:r>
      <w:r>
        <w:rPr>
          <w:rStyle w:val="24"/>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rPr>
        <w:t>）</w:t>
      </w:r>
    </w:p>
    <w:p>
      <w:pPr>
        <w:spacing w:line="520" w:lineRule="exact"/>
        <w:ind w:left="135" w:leftChars="-15" w:hanging="166"/>
        <w:contextualSpacing/>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8. </w:t>
      </w:r>
      <w:bookmarkEnd w:id="4"/>
      <w:bookmarkEnd w:id="5"/>
      <w:bookmarkEnd w:id="6"/>
      <w:bookmarkEnd w:id="7"/>
      <w:bookmarkEnd w:id="8"/>
      <w:bookmarkEnd w:id="9"/>
      <w:bookmarkEnd w:id="10"/>
      <w:bookmarkEnd w:id="11"/>
      <w:bookmarkEnd w:id="12"/>
      <w:bookmarkEnd w:id="13"/>
      <w:bookmarkEnd w:id="14"/>
      <w:bookmarkEnd w:id="15"/>
      <w:bookmarkEnd w:id="16"/>
      <w:r>
        <w:rPr>
          <w:rFonts w:hint="eastAsia" w:ascii="仿宋_GB2312" w:hAnsi="仿宋_GB2312" w:eastAsia="仿宋_GB2312" w:cs="仿宋_GB2312"/>
          <w:b/>
          <w:color w:val="000000"/>
          <w:sz w:val="32"/>
          <w:szCs w:val="32"/>
        </w:rPr>
        <w:t>采购方信息</w:t>
      </w:r>
    </w:p>
    <w:p>
      <w:pPr>
        <w:spacing w:line="520" w:lineRule="exact"/>
        <w:ind w:left="165" w:hanging="165"/>
        <w:contextualSpacing/>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采购方名称：中粮</w:t>
      </w:r>
      <w:r>
        <w:rPr>
          <w:rFonts w:hint="eastAsia" w:ascii="仿宋_GB2312" w:hAnsi="仿宋_GB2312" w:eastAsia="仿宋_GB2312" w:cs="仿宋_GB2312"/>
          <w:color w:val="000000"/>
          <w:sz w:val="32"/>
          <w:szCs w:val="32"/>
          <w:lang w:eastAsia="zh-CN"/>
        </w:rPr>
        <w:t>屯河番茄有限公司昌吉番茄粉分</w:t>
      </w:r>
      <w:r>
        <w:rPr>
          <w:rFonts w:hint="eastAsia" w:ascii="仿宋_GB2312" w:hAnsi="仿宋_GB2312" w:eastAsia="仿宋_GB2312" w:cs="仿宋_GB2312"/>
          <w:sz w:val="32"/>
          <w:szCs w:val="32"/>
        </w:rPr>
        <w:t>公司</w:t>
      </w:r>
    </w:p>
    <w:p>
      <w:pPr>
        <w:spacing w:line="520" w:lineRule="exact"/>
        <w:ind w:left="165" w:hanging="165"/>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采购方地址：新疆昌吉州昌吉市乌伊西路南侧西干渠路3号（大西渠镇）</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6"/>
        <w:gridCol w:w="2370"/>
        <w:gridCol w:w="4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职务</w:t>
            </w:r>
          </w:p>
        </w:tc>
        <w:tc>
          <w:tcPr>
            <w:tcW w:w="2370"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人员姓名</w:t>
            </w:r>
          </w:p>
        </w:tc>
        <w:tc>
          <w:tcPr>
            <w:tcW w:w="4413"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spacing w:line="520" w:lineRule="exact"/>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EPS操作人员</w:t>
            </w:r>
          </w:p>
        </w:tc>
        <w:tc>
          <w:tcPr>
            <w:tcW w:w="2370" w:type="dxa"/>
          </w:tcPr>
          <w:p>
            <w:pPr>
              <w:spacing w:line="520" w:lineRule="exact"/>
              <w:contextualSpacing/>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万先生</w:t>
            </w:r>
          </w:p>
        </w:tc>
        <w:tc>
          <w:tcPr>
            <w:tcW w:w="4413" w:type="dxa"/>
          </w:tcPr>
          <w:p>
            <w:pPr>
              <w:spacing w:line="520" w:lineRule="exact"/>
              <w:contextualSpacing/>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14799139135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spacing w:line="520" w:lineRule="exact"/>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业务联系人</w:t>
            </w:r>
          </w:p>
        </w:tc>
        <w:tc>
          <w:tcPr>
            <w:tcW w:w="2370" w:type="dxa"/>
          </w:tcPr>
          <w:p>
            <w:pPr>
              <w:spacing w:line="520" w:lineRule="exact"/>
              <w:contextualSpacing/>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万先生</w:t>
            </w:r>
          </w:p>
        </w:tc>
        <w:tc>
          <w:tcPr>
            <w:tcW w:w="4413" w:type="dxa"/>
          </w:tcPr>
          <w:p>
            <w:pPr>
              <w:spacing w:line="520" w:lineRule="exact"/>
              <w:contextualSpacing/>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14799139135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476" w:type="dxa"/>
          </w:tcPr>
          <w:p>
            <w:pPr>
              <w:spacing w:line="520" w:lineRule="exact"/>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监督人员</w:t>
            </w:r>
          </w:p>
        </w:tc>
        <w:tc>
          <w:tcPr>
            <w:tcW w:w="2370" w:type="dxa"/>
          </w:tcPr>
          <w:p>
            <w:pPr>
              <w:spacing w:line="520" w:lineRule="exact"/>
              <w:contextualSpacing/>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eastAsia="zh-CN"/>
              </w:rPr>
              <w:t>费</w:t>
            </w:r>
            <w:r>
              <w:rPr>
                <w:rFonts w:hint="eastAsia" w:ascii="仿宋_GB2312" w:hAnsi="仿宋_GB2312" w:eastAsia="仿宋_GB2312" w:cs="仿宋_GB2312"/>
                <w:sz w:val="32"/>
                <w:szCs w:val="32"/>
                <w:lang w:val="en-US" w:eastAsia="zh-CN"/>
              </w:rPr>
              <w:t>女士</w:t>
            </w:r>
          </w:p>
        </w:tc>
        <w:tc>
          <w:tcPr>
            <w:tcW w:w="4413" w:type="dxa"/>
          </w:tcPr>
          <w:p>
            <w:pPr>
              <w:spacing w:line="520" w:lineRule="exact"/>
              <w:contextualSpacing/>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3999347856</w:t>
            </w:r>
          </w:p>
        </w:tc>
      </w:tr>
    </w:tbl>
    <w:p>
      <w:pPr>
        <w:pStyle w:val="11"/>
        <w:spacing w:line="520" w:lineRule="exac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9.纪检监督部门及电话</w:t>
      </w:r>
    </w:p>
    <w:p>
      <w:pPr>
        <w:pStyle w:val="36"/>
        <w:numPr>
          <w:ilvl w:val="0"/>
          <w:numId w:val="0"/>
        </w:numPr>
        <w:spacing w:line="520" w:lineRule="exact"/>
        <w:ind w:left="375" w:leftChars="0" w:firstLine="0" w:firstLineChars="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中粮糖业控股股份有限公司纪检信访举报联络方式</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寄信  通讯地址：北京市朝阳区朝阳门南大街8号中粮福临门大厦9层904室纪委办公室（收），邮政编码：100020</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致电  举报电话 010-85017235</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（2）中粮屯河番茄有限公司纪检信访举报联络方式</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寄信  通讯地址：新疆乌鲁木齐市黄河路2号招商银行大厦20楼中粮屯河番茄有限公司党群纪检部（收），邮政编码：830000</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致电  举报电话 18709967070</w:t>
      </w:r>
    </w:p>
    <w:p>
      <w:pPr>
        <w:ind w:left="0" w:leftChars="0" w:right="0" w:rightChars="0" w:firstLine="0" w:firstLineChars="0"/>
        <w:jc w:val="center"/>
        <w:rPr>
          <w:rFonts w:hint="eastAsia" w:ascii="仿宋" w:hAnsi="仿宋" w:eastAsia="仿宋"/>
          <w:b/>
          <w:sz w:val="36"/>
          <w:szCs w:val="36"/>
        </w:rPr>
      </w:pPr>
    </w:p>
    <w:p>
      <w:pPr>
        <w:ind w:left="0" w:leftChars="0" w:right="0" w:rightChars="0" w:firstLine="0" w:firstLineChars="0"/>
        <w:jc w:val="center"/>
        <w:rPr>
          <w:rFonts w:hint="eastAsia" w:ascii="仿宋" w:hAnsi="仿宋" w:eastAsia="仿宋"/>
          <w:b/>
          <w:sz w:val="36"/>
          <w:szCs w:val="36"/>
        </w:rPr>
      </w:pPr>
    </w:p>
    <w:p>
      <w:pPr>
        <w:ind w:left="0" w:leftChars="0" w:right="0" w:rightChars="0" w:firstLine="0" w:firstLineChars="0"/>
        <w:jc w:val="center"/>
        <w:rPr>
          <w:rFonts w:hint="eastAsia" w:ascii="仿宋" w:hAnsi="仿宋" w:eastAsia="仿宋"/>
          <w:b/>
          <w:sz w:val="36"/>
          <w:szCs w:val="36"/>
        </w:rPr>
      </w:pPr>
    </w:p>
    <w:p>
      <w:pPr>
        <w:ind w:left="0" w:leftChars="0" w:right="0" w:rightChars="0" w:firstLine="0" w:firstLineChars="0"/>
        <w:jc w:val="center"/>
        <w:rPr>
          <w:rFonts w:ascii="仿宋" w:hAnsi="仿宋" w:eastAsia="仿宋"/>
          <w:b/>
          <w:sz w:val="36"/>
          <w:szCs w:val="36"/>
        </w:rPr>
      </w:pPr>
      <w:r>
        <w:rPr>
          <w:rFonts w:hint="eastAsia" w:ascii="仿宋" w:hAnsi="仿宋" w:eastAsia="仿宋"/>
          <w:b/>
          <w:sz w:val="36"/>
          <w:szCs w:val="36"/>
        </w:rPr>
        <w:t>第二部分 投标方须知</w:t>
      </w:r>
    </w:p>
    <w:tbl>
      <w:tblPr>
        <w:tblStyle w:val="20"/>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702"/>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92"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序号</w:t>
            </w:r>
          </w:p>
        </w:tc>
        <w:tc>
          <w:tcPr>
            <w:tcW w:w="1702"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项目</w:t>
            </w:r>
          </w:p>
        </w:tc>
        <w:tc>
          <w:tcPr>
            <w:tcW w:w="6946"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2" w:type="dxa"/>
            <w:vAlign w:val="center"/>
          </w:tcPr>
          <w:p>
            <w:pPr>
              <w:pStyle w:val="53"/>
              <w:ind w:left="142" w:right="22" w:hanging="142"/>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w:t>
            </w:r>
          </w:p>
        </w:tc>
        <w:tc>
          <w:tcPr>
            <w:tcW w:w="1702" w:type="dxa"/>
            <w:vAlign w:val="center"/>
          </w:tcPr>
          <w:p>
            <w:pPr>
              <w:pStyle w:val="53"/>
              <w:ind w:left="142" w:right="22" w:hanging="142"/>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项目名称</w:t>
            </w:r>
          </w:p>
        </w:tc>
        <w:tc>
          <w:tcPr>
            <w:tcW w:w="6946" w:type="dxa"/>
            <w:vAlign w:val="center"/>
          </w:tcPr>
          <w:p>
            <w:pPr>
              <w:pStyle w:val="53"/>
              <w:ind w:left="142" w:right="22" w:hanging="142"/>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食用油采购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92"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2</w:t>
            </w:r>
          </w:p>
        </w:tc>
        <w:tc>
          <w:tcPr>
            <w:tcW w:w="1702"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交付地点</w:t>
            </w:r>
          </w:p>
        </w:tc>
        <w:tc>
          <w:tcPr>
            <w:tcW w:w="6946"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中粮屯河番茄有限公司昌吉番茄粉分公司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92"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3</w:t>
            </w:r>
          </w:p>
        </w:tc>
        <w:tc>
          <w:tcPr>
            <w:tcW w:w="1702"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资金来源</w:t>
            </w:r>
          </w:p>
        </w:tc>
        <w:tc>
          <w:tcPr>
            <w:tcW w:w="6946"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92"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4</w:t>
            </w:r>
          </w:p>
        </w:tc>
        <w:tc>
          <w:tcPr>
            <w:tcW w:w="1702"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项目范围</w:t>
            </w:r>
          </w:p>
        </w:tc>
        <w:tc>
          <w:tcPr>
            <w:tcW w:w="6946"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详见第三部分 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5</w:t>
            </w:r>
          </w:p>
        </w:tc>
        <w:tc>
          <w:tcPr>
            <w:tcW w:w="1702"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费用说明</w:t>
            </w:r>
          </w:p>
        </w:tc>
        <w:tc>
          <w:tcPr>
            <w:tcW w:w="6946"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报价含</w:t>
            </w:r>
            <w:r>
              <w:rPr>
                <w:rFonts w:hint="eastAsia" w:ascii="仿宋_GB2312" w:hAnsi="仿宋_GB2312" w:eastAsia="仿宋_GB2312" w:cs="仿宋_GB2312"/>
                <w:color w:val="000000"/>
                <w:sz w:val="24"/>
                <w:lang w:val="en-US" w:eastAsia="zh-CN"/>
              </w:rPr>
              <w:t>税</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含运费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6</w:t>
            </w:r>
          </w:p>
        </w:tc>
        <w:tc>
          <w:tcPr>
            <w:tcW w:w="1702"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到货</w:t>
            </w:r>
            <w:r>
              <w:rPr>
                <w:rFonts w:hint="eastAsia" w:ascii="仿宋_GB2312" w:hAnsi="仿宋_GB2312" w:eastAsia="仿宋_GB2312" w:cs="仿宋_GB2312"/>
                <w:color w:val="000000"/>
                <w:sz w:val="24"/>
                <w:lang w:eastAsia="zh-CN"/>
              </w:rPr>
              <w:t>日期</w:t>
            </w:r>
          </w:p>
        </w:tc>
        <w:tc>
          <w:tcPr>
            <w:tcW w:w="6946"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合同期限一年,分批到货。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7</w:t>
            </w:r>
          </w:p>
        </w:tc>
        <w:tc>
          <w:tcPr>
            <w:tcW w:w="1702"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投标文件要求</w:t>
            </w:r>
          </w:p>
        </w:tc>
        <w:tc>
          <w:tcPr>
            <w:tcW w:w="6946"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sym w:font="Wingdings" w:char="00FE"/>
            </w:r>
            <w:r>
              <w:rPr>
                <w:rFonts w:hint="eastAsia" w:ascii="仿宋_GB2312" w:hAnsi="仿宋_GB2312" w:eastAsia="仿宋_GB2312" w:cs="仿宋_GB2312"/>
                <w:color w:val="000000"/>
                <w:sz w:val="24"/>
                <w:lang w:eastAsia="zh-CN"/>
              </w:rPr>
              <w:t>EPS采购平台填写电子报价，如投标方在电子报价基础上，上传书面报价，当出现EPS采购平台与上传报价单不一致的情形，以书面报价单为准，需采购方再次发起报价，投标方按书面报价对EPS系统报价进行修改。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92"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★8</w:t>
            </w:r>
          </w:p>
        </w:tc>
        <w:tc>
          <w:tcPr>
            <w:tcW w:w="1702"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投标方资格要求</w:t>
            </w:r>
          </w:p>
        </w:tc>
        <w:tc>
          <w:tcPr>
            <w:tcW w:w="6946" w:type="dxa"/>
            <w:vAlign w:val="center"/>
          </w:tcPr>
          <w:p>
            <w:pPr>
              <w:pStyle w:val="53"/>
              <w:ind w:left="142" w:right="22" w:hanging="142"/>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1营业执照上经营范围内需具有食品油生产或销售能力等相关资质。</w:t>
            </w:r>
          </w:p>
          <w:p>
            <w:pPr>
              <w:pStyle w:val="53"/>
              <w:ind w:left="142" w:right="22" w:hanging="142"/>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2专业资质要求(如有请列示):食品生产许可证</w:t>
            </w:r>
          </w:p>
          <w:p>
            <w:pPr>
              <w:pStyle w:val="53"/>
              <w:ind w:left="142" w:right="22" w:hanging="142"/>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3本次采购不接受联合体投标。</w:t>
            </w:r>
          </w:p>
          <w:p>
            <w:pPr>
              <w:pStyle w:val="53"/>
              <w:ind w:left="142" w:right="22" w:hanging="142"/>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4投标单位管理人员及项目负责人未被列为失信执行人。</w:t>
            </w:r>
          </w:p>
          <w:p>
            <w:pPr>
              <w:pStyle w:val="53"/>
              <w:ind w:left="142" w:right="22" w:hanging="142"/>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5本项目不接受中粮糖业供应商黑名单（以中粮糖业下发的黑名单为准）的企业参与投标；</w:t>
            </w:r>
          </w:p>
          <w:p>
            <w:pPr>
              <w:pStyle w:val="53"/>
              <w:ind w:left="142" w:right="22" w:hanging="142"/>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pPr>
              <w:pStyle w:val="53"/>
              <w:ind w:left="142" w:right="22" w:hanging="142"/>
              <w:rPr>
                <w:rFonts w:hint="eastAsia" w:ascii="仿宋_GB2312" w:hAnsi="仿宋_GB2312" w:eastAsia="仿宋_GB2312" w:cs="仿宋_GB2312"/>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92" w:type="dxa"/>
            <w:vAlign w:val="center"/>
          </w:tcPr>
          <w:p>
            <w:pPr>
              <w:pStyle w:val="53"/>
              <w:ind w:left="142" w:right="22" w:hanging="142"/>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9</w:t>
            </w:r>
          </w:p>
        </w:tc>
        <w:tc>
          <w:tcPr>
            <w:tcW w:w="1702" w:type="dxa"/>
            <w:vAlign w:val="center"/>
          </w:tcPr>
          <w:p>
            <w:pPr>
              <w:pStyle w:val="53"/>
              <w:ind w:left="142" w:right="22" w:hanging="142"/>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付款方式</w:t>
            </w:r>
          </w:p>
        </w:tc>
        <w:tc>
          <w:tcPr>
            <w:tcW w:w="6946" w:type="dxa"/>
            <w:vAlign w:val="center"/>
          </w:tcPr>
          <w:p>
            <w:pPr>
              <w:pStyle w:val="53"/>
              <w:ind w:right="22"/>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 xml:space="preserve">食用油交付验收合格后，乙方提供全额增值税专用发票，甲方次月支付全款。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92"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1</w:t>
            </w:r>
            <w:r>
              <w:rPr>
                <w:rFonts w:hint="eastAsia" w:ascii="仿宋_GB2312" w:hAnsi="仿宋_GB2312" w:eastAsia="仿宋_GB2312" w:cs="仿宋_GB2312"/>
                <w:color w:val="000000"/>
                <w:sz w:val="24"/>
                <w:lang w:val="en-US" w:eastAsia="zh-CN"/>
              </w:rPr>
              <w:t>0</w:t>
            </w:r>
          </w:p>
        </w:tc>
        <w:tc>
          <w:tcPr>
            <w:tcW w:w="1702"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报价有效期</w:t>
            </w:r>
          </w:p>
        </w:tc>
        <w:tc>
          <w:tcPr>
            <w:tcW w:w="6946"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报价有效期：自报价截止时间起60日（日历日）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92"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1</w:t>
            </w:r>
            <w:r>
              <w:rPr>
                <w:rFonts w:hint="eastAsia" w:ascii="仿宋_GB2312" w:hAnsi="仿宋_GB2312" w:eastAsia="仿宋_GB2312" w:cs="仿宋_GB2312"/>
                <w:color w:val="000000"/>
                <w:sz w:val="24"/>
                <w:lang w:val="en-US" w:eastAsia="zh-CN"/>
              </w:rPr>
              <w:t>1</w:t>
            </w:r>
          </w:p>
        </w:tc>
        <w:tc>
          <w:tcPr>
            <w:tcW w:w="1702"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采购方案</w:t>
            </w:r>
          </w:p>
        </w:tc>
        <w:tc>
          <w:tcPr>
            <w:tcW w:w="6946"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zh-CN" w:eastAsia="zh-CN"/>
              </w:rPr>
              <w:t>询比采购，计划进行多轮报价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2"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1</w:t>
            </w:r>
            <w:r>
              <w:rPr>
                <w:rFonts w:hint="eastAsia" w:ascii="仿宋_GB2312" w:hAnsi="仿宋_GB2312" w:eastAsia="仿宋_GB2312" w:cs="仿宋_GB2312"/>
                <w:color w:val="000000"/>
                <w:sz w:val="24"/>
                <w:lang w:val="en-US" w:eastAsia="zh-CN"/>
              </w:rPr>
              <w:t>2</w:t>
            </w:r>
          </w:p>
        </w:tc>
        <w:tc>
          <w:tcPr>
            <w:tcW w:w="1702"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投标文件递交方式及截止时间</w:t>
            </w:r>
          </w:p>
        </w:tc>
        <w:tc>
          <w:tcPr>
            <w:tcW w:w="6946" w:type="dxa"/>
            <w:vAlign w:val="center"/>
          </w:tcPr>
          <w:p>
            <w:pPr>
              <w:pStyle w:val="53"/>
              <w:ind w:left="142" w:right="22" w:hanging="142"/>
              <w:rPr>
                <w:rFonts w:hint="default" w:ascii="仿宋_GB2312" w:hAnsi="仿宋_GB2312" w:eastAsia="仿宋_GB2312" w:cs="仿宋_GB2312"/>
                <w:color w:val="FF0000"/>
                <w:sz w:val="24"/>
                <w:lang w:val="en-US" w:eastAsia="zh-CN"/>
              </w:rPr>
            </w:pPr>
            <w:r>
              <w:rPr>
                <w:rFonts w:hint="eastAsia" w:ascii="仿宋_GB2312" w:hAnsi="仿宋_GB2312" w:eastAsia="仿宋_GB2312" w:cs="仿宋_GB2312"/>
                <w:color w:val="000000"/>
                <w:sz w:val="24"/>
                <w:lang w:eastAsia="zh-CN"/>
              </w:rPr>
              <w:t>报价文件递交</w:t>
            </w:r>
            <w:r>
              <w:rPr>
                <w:rFonts w:hint="eastAsia" w:ascii="仿宋_GB2312" w:hAnsi="仿宋_GB2312" w:eastAsia="仿宋_GB2312" w:cs="仿宋_GB2312"/>
                <w:color w:val="auto"/>
                <w:sz w:val="24"/>
                <w:lang w:eastAsia="zh-CN"/>
              </w:rPr>
              <w:t>截止时间：202</w:t>
            </w: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lang w:eastAsia="zh-CN"/>
              </w:rPr>
              <w:t>年</w:t>
            </w:r>
            <w:r>
              <w:rPr>
                <w:rFonts w:hint="eastAsia" w:ascii="仿宋_GB2312" w:hAnsi="仿宋_GB2312" w:eastAsia="仿宋_GB2312" w:cs="仿宋_GB2312"/>
                <w:color w:val="auto"/>
                <w:sz w:val="24"/>
                <w:lang w:val="en-US" w:eastAsia="zh-CN"/>
              </w:rPr>
              <w:t xml:space="preserve"> 3 </w:t>
            </w:r>
            <w:r>
              <w:rPr>
                <w:rFonts w:hint="eastAsia" w:ascii="仿宋_GB2312" w:hAnsi="仿宋_GB2312" w:eastAsia="仿宋_GB2312" w:cs="仿宋_GB2312"/>
                <w:color w:val="auto"/>
                <w:sz w:val="24"/>
                <w:lang w:eastAsia="zh-CN"/>
              </w:rPr>
              <w:t>月</w:t>
            </w:r>
            <w:r>
              <w:rPr>
                <w:rFonts w:hint="eastAsia" w:ascii="仿宋_GB2312" w:hAnsi="仿宋_GB2312" w:eastAsia="仿宋_GB2312" w:cs="仿宋_GB2312"/>
                <w:color w:val="auto"/>
                <w:sz w:val="24"/>
                <w:lang w:val="en-US" w:eastAsia="zh-CN"/>
              </w:rPr>
              <w:t xml:space="preserve"> 26</w:t>
            </w:r>
            <w:r>
              <w:rPr>
                <w:rFonts w:hint="eastAsia" w:ascii="仿宋_GB2312" w:hAnsi="仿宋_GB2312" w:eastAsia="仿宋_GB2312" w:cs="仿宋_GB2312"/>
                <w:color w:val="auto"/>
                <w:sz w:val="24"/>
                <w:lang w:eastAsia="zh-CN"/>
              </w:rPr>
              <w:t>日</w:t>
            </w:r>
            <w:r>
              <w:rPr>
                <w:rFonts w:hint="eastAsia" w:ascii="仿宋_GB2312" w:hAnsi="仿宋_GB2312" w:eastAsia="仿宋_GB2312" w:cs="仿宋_GB2312"/>
                <w:color w:val="auto"/>
                <w:sz w:val="24"/>
                <w:lang w:val="en-US" w:eastAsia="zh-CN"/>
              </w:rPr>
              <w:t>前</w:t>
            </w:r>
          </w:p>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投标文件（如有）以电子版的方式递交至：EPS采购平台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2"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1</w:t>
            </w:r>
            <w:r>
              <w:rPr>
                <w:rFonts w:hint="eastAsia" w:ascii="仿宋_GB2312" w:hAnsi="仿宋_GB2312" w:eastAsia="仿宋_GB2312" w:cs="仿宋_GB2312"/>
                <w:color w:val="000000"/>
                <w:sz w:val="24"/>
                <w:lang w:val="en-US" w:eastAsia="zh-CN"/>
              </w:rPr>
              <w:t>3</w:t>
            </w:r>
          </w:p>
        </w:tc>
        <w:tc>
          <w:tcPr>
            <w:tcW w:w="1702"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确定成交人</w:t>
            </w:r>
          </w:p>
        </w:tc>
        <w:tc>
          <w:tcPr>
            <w:tcW w:w="6946"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根据不含税（</w:t>
            </w:r>
            <w:r>
              <w:rPr>
                <w:rFonts w:hint="eastAsia" w:ascii="仿宋_GB2312" w:hAnsi="仿宋_GB2312" w:eastAsia="仿宋_GB2312" w:cs="仿宋_GB2312"/>
                <w:color w:val="000000"/>
                <w:sz w:val="24"/>
                <w:lang w:eastAsia="zh-CN"/>
              </w:rPr>
              <w:sym w:font="Wingdings" w:char="00A8"/>
            </w:r>
            <w:r>
              <w:rPr>
                <w:rFonts w:hint="eastAsia" w:ascii="仿宋_GB2312" w:hAnsi="仿宋_GB2312" w:eastAsia="仿宋_GB2312" w:cs="仿宋_GB2312"/>
                <w:color w:val="000000"/>
                <w:sz w:val="24"/>
                <w:lang w:eastAsia="zh-CN"/>
              </w:rPr>
              <w:t>分项/</w:t>
            </w:r>
            <w:r>
              <w:rPr>
                <w:rFonts w:hint="eastAsia" w:ascii="仿宋_GB2312" w:hAnsi="仿宋_GB2312" w:eastAsia="仿宋_GB2312" w:cs="仿宋_GB2312"/>
                <w:color w:val="000000"/>
                <w:sz w:val="24"/>
                <w:lang w:eastAsia="zh-CN"/>
              </w:rPr>
              <w:sym w:font="Wingdings" w:char="00FE"/>
            </w:r>
            <w:r>
              <w:rPr>
                <w:rFonts w:hint="eastAsia" w:ascii="仿宋_GB2312" w:hAnsi="仿宋_GB2312" w:eastAsia="仿宋_GB2312" w:cs="仿宋_GB2312"/>
                <w:color w:val="000000"/>
                <w:sz w:val="24"/>
                <w:lang w:eastAsia="zh-CN"/>
              </w:rPr>
              <w:t>总价）最低价由低到高进行排名，确定第一中标</w:t>
            </w:r>
            <w:r>
              <w:rPr>
                <w:rFonts w:hint="eastAsia" w:ascii="仿宋_GB2312" w:hAnsi="仿宋_GB2312" w:eastAsia="仿宋_GB2312" w:cs="仿宋_GB2312"/>
                <w:color w:val="000000"/>
                <w:sz w:val="24"/>
                <w:lang w:val="en-US" w:eastAsia="zh-CN"/>
              </w:rPr>
              <w:t>候选人和第二中标候选人，并将结果通过EPS系统进行发布，若出现第一中标候选人放弃成交或不</w:t>
            </w:r>
            <w:r>
              <w:rPr>
                <w:rFonts w:hint="eastAsia" w:ascii="仿宋_GB2312" w:hAnsi="仿宋_GB2312" w:eastAsia="仿宋_GB2312" w:cs="仿宋_GB2312"/>
                <w:color w:val="000000"/>
                <w:sz w:val="24"/>
                <w:lang w:eastAsia="zh-CN"/>
              </w:rPr>
              <w:t>能按采购文件规定签订合同等原因，取消中标资格，按排名顺序依次确定排名第二的中标候选人为中标供应商，以此类推。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1</w:t>
            </w:r>
            <w:r>
              <w:rPr>
                <w:rFonts w:hint="eastAsia" w:ascii="仿宋_GB2312" w:hAnsi="仿宋_GB2312" w:eastAsia="仿宋_GB2312" w:cs="仿宋_GB2312"/>
                <w:color w:val="000000"/>
                <w:sz w:val="24"/>
                <w:lang w:val="en-US" w:eastAsia="zh-CN"/>
              </w:rPr>
              <w:t>4</w:t>
            </w:r>
          </w:p>
        </w:tc>
        <w:tc>
          <w:tcPr>
            <w:tcW w:w="1702"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质量标准</w:t>
            </w:r>
          </w:p>
        </w:tc>
        <w:tc>
          <w:tcPr>
            <w:tcW w:w="6946" w:type="dxa"/>
            <w:vAlign w:val="center"/>
          </w:tcPr>
          <w:p>
            <w:pPr>
              <w:pStyle w:val="53"/>
              <w:ind w:left="142" w:right="22" w:hanging="142"/>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sym w:font="Wingdings" w:char="00FE"/>
            </w:r>
            <w:r>
              <w:rPr>
                <w:rFonts w:hint="eastAsia" w:ascii="仿宋_GB2312" w:hAnsi="仿宋_GB2312" w:eastAsia="仿宋_GB2312" w:cs="仿宋_GB2312"/>
                <w:color w:val="000000"/>
                <w:sz w:val="24"/>
                <w:lang w:eastAsia="zh-CN"/>
              </w:rPr>
              <w:t>国家标</w:t>
            </w:r>
            <w:r>
              <w:rPr>
                <w:rFonts w:hint="eastAsia" w:ascii="仿宋_GB2312" w:hAnsi="仿宋_GB2312" w:eastAsia="仿宋_GB2312" w:cs="仿宋_GB2312"/>
                <w:color w:val="000000"/>
                <w:sz w:val="24"/>
                <w:lang w:val="en-US" w:eastAsia="zh-CN"/>
              </w:rPr>
              <w:t>准：GB 2760、GB 2761、GB 2762、GB 2763、</w:t>
            </w:r>
            <w:r>
              <w:rPr>
                <w:rFonts w:hint="eastAsia" w:ascii="宋体" w:hAnsi="宋体" w:cs="宋体"/>
                <w:color w:val="000000"/>
                <w:position w:val="4"/>
                <w:szCs w:val="21"/>
              </w:rPr>
              <w:t>GB 2716</w:t>
            </w:r>
            <w:r>
              <w:rPr>
                <w:rFonts w:hint="eastAsia" w:ascii="仿宋_GB2312" w:hAnsi="仿宋_GB2312" w:eastAsia="仿宋_GB2312" w:cs="仿宋_GB2312"/>
                <w:color w:val="000000"/>
                <w:sz w:val="24"/>
                <w:lang w:val="en-US" w:eastAsia="zh-CN"/>
              </w:rPr>
              <w:t xml:space="preserve">标准                              </w:t>
            </w:r>
          </w:p>
          <w:p>
            <w:pPr>
              <w:pStyle w:val="53"/>
              <w:ind w:left="142" w:right="22" w:hanging="142"/>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sym w:font="Wingdings" w:char="00A8"/>
            </w:r>
            <w:r>
              <w:rPr>
                <w:rFonts w:hint="eastAsia" w:ascii="仿宋_GB2312" w:hAnsi="仿宋_GB2312" w:eastAsia="仿宋_GB2312" w:cs="仿宋_GB2312"/>
                <w:color w:val="000000"/>
                <w:sz w:val="24"/>
                <w:lang w:eastAsia="zh-CN"/>
              </w:rPr>
              <w:t>行业标准：</w:t>
            </w:r>
            <w:r>
              <w:rPr>
                <w:rFonts w:hint="eastAsia" w:ascii="仿宋_GB2312" w:hAnsi="仿宋_GB2312" w:eastAsia="仿宋_GB2312" w:cs="仿宋_GB2312"/>
                <w:color w:val="000000"/>
                <w:sz w:val="24"/>
                <w:lang w:val="en-US" w:eastAsia="zh-CN"/>
              </w:rPr>
              <w:t xml:space="preserve">                                   </w:t>
            </w:r>
          </w:p>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sym w:font="Wingdings" w:char="00FE"/>
            </w:r>
            <w:r>
              <w:rPr>
                <w:rFonts w:hint="eastAsia" w:ascii="仿宋_GB2312" w:hAnsi="仿宋_GB2312" w:eastAsia="仿宋_GB2312" w:cs="仿宋_GB2312"/>
                <w:color w:val="000000"/>
                <w:sz w:val="24"/>
                <w:lang w:eastAsia="zh-CN"/>
              </w:rPr>
              <w:t>质量合格证明性文件：</w:t>
            </w:r>
            <w:r>
              <w:rPr>
                <w:rFonts w:hint="eastAsia" w:ascii="仿宋_GB2312" w:hAnsi="仿宋_GB2312" w:eastAsia="仿宋_GB2312" w:cs="仿宋_GB2312"/>
                <w:color w:val="000000"/>
                <w:sz w:val="24"/>
                <w:lang w:val="en-US" w:eastAsia="zh-CN"/>
              </w:rPr>
              <w:t>厂检报告、外检报告，</w:t>
            </w:r>
          </w:p>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sym w:font="Wingdings" w:char="00A8"/>
            </w:r>
            <w:r>
              <w:rPr>
                <w:rFonts w:hint="eastAsia" w:ascii="仿宋_GB2312" w:hAnsi="仿宋_GB2312" w:eastAsia="仿宋_GB2312" w:cs="仿宋_GB2312"/>
                <w:color w:val="000000"/>
                <w:sz w:val="24"/>
                <w:lang w:eastAsia="zh-CN"/>
              </w:rPr>
              <w:t xml:space="preserve">其他质量标准：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1</w:t>
            </w:r>
            <w:r>
              <w:rPr>
                <w:rFonts w:hint="eastAsia" w:ascii="仿宋_GB2312" w:hAnsi="仿宋_GB2312" w:eastAsia="仿宋_GB2312" w:cs="仿宋_GB2312"/>
                <w:color w:val="000000"/>
                <w:sz w:val="24"/>
                <w:lang w:val="en-US" w:eastAsia="zh-CN"/>
              </w:rPr>
              <w:t>5</w:t>
            </w:r>
          </w:p>
        </w:tc>
        <w:tc>
          <w:tcPr>
            <w:tcW w:w="1702"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验收方式</w:t>
            </w:r>
          </w:p>
        </w:tc>
        <w:tc>
          <w:tcPr>
            <w:tcW w:w="6946"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sym w:font="Wingdings" w:char="00A8"/>
            </w:r>
            <w:r>
              <w:rPr>
                <w:rFonts w:hint="eastAsia" w:ascii="仿宋_GB2312" w:hAnsi="仿宋_GB2312" w:eastAsia="仿宋_GB2312" w:cs="仿宋_GB2312"/>
                <w:color w:val="000000"/>
                <w:sz w:val="24"/>
                <w:lang w:eastAsia="zh-CN"/>
              </w:rPr>
              <w:t>过程验收：</w:t>
            </w:r>
            <w:r>
              <w:rPr>
                <w:rFonts w:hint="eastAsia" w:ascii="仿宋_GB2312" w:hAnsi="仿宋_GB2312" w:eastAsia="仿宋_GB2312" w:cs="仿宋_GB2312"/>
                <w:color w:val="000000"/>
                <w:sz w:val="24"/>
                <w:lang w:val="en-US" w:eastAsia="zh-CN"/>
              </w:rPr>
              <w:t>无</w:t>
            </w:r>
          </w:p>
          <w:p>
            <w:pPr>
              <w:pStyle w:val="53"/>
              <w:ind w:left="142" w:right="22" w:hanging="142"/>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sym w:font="Wingdings" w:char="00FE"/>
            </w:r>
            <w:r>
              <w:rPr>
                <w:rFonts w:hint="eastAsia" w:ascii="仿宋_GB2312" w:hAnsi="仿宋_GB2312" w:eastAsia="仿宋_GB2312" w:cs="仿宋_GB2312"/>
                <w:color w:val="000000"/>
                <w:sz w:val="24"/>
                <w:lang w:val="en-US" w:eastAsia="zh-CN"/>
              </w:rPr>
              <w:t>到货验收：</w:t>
            </w:r>
          </w:p>
          <w:p>
            <w:pPr>
              <w:pStyle w:val="53"/>
              <w:ind w:left="142" w:right="22" w:hanging="142"/>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1.甲方组织验收，依据乙方提供的《产品厂检单》、《外检报告》对标进行验收，并出据验收结果单。</w:t>
            </w:r>
            <w:r>
              <w:rPr>
                <w:rFonts w:hint="eastAsia" w:ascii="仿宋_GB2312" w:hAnsi="仿宋_GB2312" w:eastAsia="仿宋_GB2312" w:cs="仿宋_GB2312"/>
                <w:color w:val="000000"/>
                <w:sz w:val="24"/>
                <w:lang w:eastAsia="zh-CN"/>
              </w:rPr>
              <w:t>甲方应在2个工作日内对货物的数量、外观进行验收并提出异议。</w:t>
            </w:r>
          </w:p>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2.食用油到货时间</w:t>
            </w:r>
            <w:r>
              <w:rPr>
                <w:rFonts w:hint="eastAsia" w:ascii="仿宋_GB2312" w:hAnsi="仿宋_GB2312" w:eastAsia="仿宋_GB2312" w:cs="仿宋_GB2312"/>
                <w:color w:val="000000"/>
                <w:sz w:val="24"/>
                <w:lang w:eastAsia="zh-CN"/>
              </w:rPr>
              <w:t>根据甲方订单数量分批</w:t>
            </w:r>
            <w:r>
              <w:rPr>
                <w:rFonts w:hint="eastAsia" w:ascii="仿宋_GB2312" w:hAnsi="仿宋_GB2312" w:eastAsia="仿宋_GB2312" w:cs="仿宋_GB2312"/>
                <w:color w:val="000000"/>
                <w:sz w:val="24"/>
                <w:lang w:val="en-US" w:eastAsia="zh-CN"/>
              </w:rPr>
              <w:t>到</w:t>
            </w:r>
            <w:r>
              <w:rPr>
                <w:rFonts w:hint="eastAsia" w:ascii="仿宋_GB2312" w:hAnsi="仿宋_GB2312" w:eastAsia="仿宋_GB2312" w:cs="仿宋_GB2312"/>
                <w:color w:val="000000"/>
                <w:sz w:val="24"/>
                <w:lang w:eastAsia="zh-CN"/>
              </w:rPr>
              <w:t>货</w:t>
            </w:r>
            <w:r>
              <w:rPr>
                <w:rFonts w:hint="eastAsia" w:ascii="仿宋_GB2312" w:hAnsi="仿宋_GB2312" w:eastAsia="仿宋_GB2312" w:cs="仿宋_GB2312"/>
                <w:color w:val="000000"/>
                <w:sz w:val="24"/>
                <w:lang w:val="zh-CN" w:eastAsia="zh-CN"/>
              </w:rPr>
              <w:t>，</w:t>
            </w:r>
            <w:r>
              <w:rPr>
                <w:rFonts w:hint="eastAsia" w:ascii="仿宋_GB2312" w:hAnsi="仿宋_GB2312" w:eastAsia="仿宋_GB2312" w:cs="仿宋_GB2312"/>
                <w:color w:val="000000"/>
                <w:sz w:val="24"/>
                <w:lang w:eastAsia="zh-CN"/>
              </w:rPr>
              <w:t>货物送达甲方约定地点。</w:t>
            </w:r>
          </w:p>
          <w:p>
            <w:pPr>
              <w:pStyle w:val="53"/>
              <w:ind w:left="142" w:right="22" w:hanging="142"/>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3.对于食用油不同批次，甲方须对货物进行抽检，</w:t>
            </w:r>
            <w:r>
              <w:rPr>
                <w:rFonts w:hint="eastAsia" w:ascii="仿宋_GB2312" w:hAnsi="仿宋_GB2312" w:eastAsia="仿宋_GB2312" w:cs="仿宋_GB2312"/>
                <w:color w:val="000000"/>
                <w:sz w:val="24"/>
                <w:lang w:eastAsia="zh-CN"/>
              </w:rPr>
              <w:t>甲方应</w:t>
            </w:r>
            <w:r>
              <w:rPr>
                <w:rFonts w:hint="eastAsia" w:ascii="仿宋_GB2312" w:hAnsi="仿宋_GB2312" w:eastAsia="仿宋_GB2312" w:cs="仿宋_GB2312"/>
                <w:color w:val="000000"/>
                <w:sz w:val="24"/>
                <w:lang w:val="en-US" w:eastAsia="zh-CN"/>
              </w:rPr>
              <w:t>选</w:t>
            </w:r>
            <w:r>
              <w:rPr>
                <w:rFonts w:hint="eastAsia" w:ascii="仿宋_GB2312" w:hAnsi="仿宋_GB2312" w:eastAsia="仿宋_GB2312" w:cs="仿宋_GB2312"/>
                <w:color w:val="000000"/>
                <w:sz w:val="24"/>
                <w:lang w:eastAsia="zh-CN"/>
              </w:rPr>
              <w:t>有相应资质</w:t>
            </w:r>
            <w:r>
              <w:rPr>
                <w:rFonts w:hint="eastAsia" w:ascii="仿宋_GB2312" w:hAnsi="仿宋_GB2312" w:eastAsia="仿宋_GB2312" w:cs="仿宋_GB2312"/>
                <w:color w:val="000000"/>
                <w:sz w:val="24"/>
                <w:lang w:val="en-US" w:eastAsia="zh-CN"/>
              </w:rPr>
              <w:t>第三方检测机构进行检测，《检测结果报告》出来</w:t>
            </w:r>
            <w:r>
              <w:rPr>
                <w:rFonts w:hint="eastAsia" w:ascii="仿宋_GB2312" w:hAnsi="仿宋_GB2312" w:eastAsia="仿宋_GB2312" w:cs="仿宋_GB2312"/>
                <w:color w:val="000000"/>
                <w:sz w:val="24"/>
                <w:lang w:eastAsia="zh-CN"/>
              </w:rPr>
              <w:t>5个工作日内提出，抽检不合格甲方要求退货或换货处理，由此造成的损失由乙方承担。</w:t>
            </w:r>
          </w:p>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sym w:font="Wingdings" w:char="00FE"/>
            </w:r>
            <w:r>
              <w:rPr>
                <w:rFonts w:hint="eastAsia" w:ascii="仿宋_GB2312" w:hAnsi="仿宋_GB2312" w:eastAsia="仿宋_GB2312" w:cs="仿宋_GB2312"/>
                <w:color w:val="000000"/>
                <w:sz w:val="24"/>
                <w:lang w:eastAsia="zh-CN"/>
              </w:rPr>
              <w:t>其他验收：</w:t>
            </w:r>
            <w:r>
              <w:rPr>
                <w:rFonts w:hint="eastAsia" w:ascii="仿宋_GB2312" w:hAnsi="仿宋_GB2312" w:eastAsia="仿宋_GB2312" w:cs="仿宋_GB2312"/>
                <w:color w:val="000000"/>
                <w:sz w:val="24"/>
                <w:lang w:val="en-US" w:eastAsia="zh-CN"/>
              </w:rPr>
              <w:t>厂检报告、外检报告</w:t>
            </w:r>
            <w:r>
              <w:rPr>
                <w:rFonts w:hint="eastAsia" w:ascii="仿宋_GB2312" w:hAnsi="仿宋_GB2312" w:eastAsia="仿宋_GB2312" w:cs="仿宋_GB2312"/>
                <w:color w:val="000000"/>
                <w:sz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1</w:t>
            </w:r>
            <w:r>
              <w:rPr>
                <w:rFonts w:hint="eastAsia" w:ascii="仿宋_GB2312" w:hAnsi="仿宋_GB2312" w:eastAsia="仿宋_GB2312" w:cs="仿宋_GB2312"/>
                <w:color w:val="000000"/>
                <w:sz w:val="24"/>
                <w:lang w:val="en-US" w:eastAsia="zh-CN"/>
              </w:rPr>
              <w:t>6</w:t>
            </w:r>
          </w:p>
        </w:tc>
        <w:tc>
          <w:tcPr>
            <w:tcW w:w="1702"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响应和偏差</w:t>
            </w:r>
          </w:p>
        </w:tc>
        <w:tc>
          <w:tcPr>
            <w:tcW w:w="6946"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采购需求和合同草案中的关键条款均以“★”符号标记。响应文件应当对采购需求和合同草案中的关键条款作出满足性或更有利于采购方的响应，否则，供应商的投标将被视为无效。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53"/>
              <w:ind w:left="142" w:right="22" w:hanging="142"/>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w:t>
            </w:r>
          </w:p>
        </w:tc>
        <w:tc>
          <w:tcPr>
            <w:tcW w:w="1702" w:type="dxa"/>
            <w:vAlign w:val="center"/>
          </w:tcPr>
          <w:p>
            <w:pPr>
              <w:pStyle w:val="53"/>
              <w:ind w:left="142" w:right="22" w:hanging="142"/>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其他需说明事项</w:t>
            </w:r>
          </w:p>
        </w:tc>
        <w:tc>
          <w:tcPr>
            <w:tcW w:w="6946" w:type="dxa"/>
            <w:vAlign w:val="center"/>
          </w:tcPr>
          <w:p>
            <w:pPr>
              <w:pStyle w:val="53"/>
              <w:ind w:left="142" w:right="22" w:hanging="142"/>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无</w:t>
            </w:r>
          </w:p>
        </w:tc>
      </w:tr>
    </w:tbl>
    <w:p>
      <w:pPr>
        <w:rPr>
          <w:rFonts w:ascii="仿宋" w:hAnsi="仿宋" w:eastAsia="仿宋"/>
          <w:b w:val="0"/>
          <w:sz w:val="28"/>
          <w:szCs w:val="28"/>
        </w:rPr>
      </w:pPr>
      <w:r>
        <w:rPr>
          <w:rFonts w:ascii="仿宋" w:hAnsi="仿宋" w:eastAsia="仿宋"/>
          <w:b w:val="0"/>
          <w:sz w:val="28"/>
          <w:szCs w:val="28"/>
        </w:rPr>
        <w:t>投标须知中的</w:t>
      </w:r>
      <w:r>
        <w:rPr>
          <w:rFonts w:hint="eastAsia" w:ascii="仿宋_GB2312" w:hAnsi="仿宋_GB2312" w:eastAsia="仿宋_GB2312" w:cs="仿宋_GB2312"/>
          <w:color w:val="000000" w:themeColor="text1"/>
          <w:sz w:val="28"/>
          <w:szCs w:val="28"/>
        </w:rPr>
        <w:t>“★”项目为废标条件，未响应或满足的投标报价无效。</w:t>
      </w: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pStyle w:val="4"/>
        <w:rPr>
          <w:rFonts w:hint="eastAsia"/>
        </w:rPr>
      </w:pPr>
    </w:p>
    <w:p>
      <w:pPr>
        <w:rPr>
          <w:rFonts w:hint="eastAsia"/>
        </w:rPr>
      </w:pPr>
    </w:p>
    <w:p>
      <w:pPr>
        <w:ind w:left="213" w:hanging="213"/>
        <w:jc w:val="center"/>
        <w:rPr>
          <w:rFonts w:ascii="仿宋" w:hAnsi="仿宋" w:eastAsia="仿宋"/>
          <w:b/>
          <w:sz w:val="36"/>
          <w:szCs w:val="36"/>
        </w:rPr>
      </w:pPr>
      <w:r>
        <w:rPr>
          <w:rFonts w:hint="eastAsia" w:ascii="仿宋" w:hAnsi="仿宋" w:eastAsia="仿宋"/>
          <w:b/>
          <w:sz w:val="36"/>
          <w:szCs w:val="36"/>
        </w:rPr>
        <w:t>第三部分 采购需求</w:t>
      </w:r>
    </w:p>
    <w:p>
      <w:pPr>
        <w:rPr>
          <w:rFonts w:hint="eastAsia" w:ascii="仿宋" w:hAnsi="仿宋" w:eastAsia="仿宋"/>
          <w:b/>
          <w:sz w:val="36"/>
          <w:szCs w:val="36"/>
        </w:rPr>
      </w:pPr>
    </w:p>
    <w:p>
      <w:pPr>
        <w:pStyle w:val="11"/>
        <w:numPr>
          <w:ilvl w:val="0"/>
          <w:numId w:val="1"/>
        </w:numPr>
        <w:adjustRightInd w:val="0"/>
        <w:snapToGrid w:val="0"/>
        <w:spacing w:line="520" w:lineRule="exact"/>
        <w:jc w:val="left"/>
        <w:rPr>
          <w:rFonts w:hint="eastAsia" w:ascii="仿宋" w:hAnsi="仿宋" w:eastAsia="仿宋"/>
          <w:sz w:val="28"/>
          <w:szCs w:val="28"/>
        </w:rPr>
      </w:pPr>
      <w:r>
        <w:rPr>
          <w:rFonts w:hint="eastAsia" w:ascii="仿宋" w:hAnsi="仿宋" w:eastAsia="仿宋"/>
          <w:b/>
          <w:bCs/>
          <w:sz w:val="28"/>
          <w:szCs w:val="28"/>
        </w:rPr>
        <w:t>项目内容</w:t>
      </w:r>
      <w:r>
        <w:rPr>
          <w:rFonts w:hint="eastAsia" w:ascii="仿宋" w:hAnsi="仿宋" w:eastAsia="仿宋"/>
          <w:sz w:val="28"/>
          <w:szCs w:val="28"/>
        </w:rPr>
        <w:t>：</w:t>
      </w:r>
    </w:p>
    <w:p>
      <w:pPr>
        <w:pStyle w:val="11"/>
        <w:adjustRightInd w:val="0"/>
        <w:snapToGrid w:val="0"/>
        <w:spacing w:line="360" w:lineRule="auto"/>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报价单模板</w:t>
      </w:r>
    </w:p>
    <w:tbl>
      <w:tblPr>
        <w:tblStyle w:val="21"/>
        <w:tblpPr w:leftFromText="180" w:rightFromText="180" w:vertAnchor="text" w:horzAnchor="page" w:tblpX="1478" w:tblpY="410"/>
        <w:tblOverlap w:val="never"/>
        <w:tblW w:w="509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7"/>
        <w:gridCol w:w="477"/>
        <w:gridCol w:w="1055"/>
        <w:gridCol w:w="788"/>
        <w:gridCol w:w="877"/>
        <w:gridCol w:w="1444"/>
        <w:gridCol w:w="1377"/>
        <w:gridCol w:w="1405"/>
        <w:gridCol w:w="1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atLeast"/>
        </w:trPr>
        <w:tc>
          <w:tcPr>
            <w:tcW w:w="1354" w:type="dxa"/>
            <w:gridSpan w:val="2"/>
            <w:noWrap w:val="0"/>
            <w:vAlign w:val="center"/>
          </w:tcPr>
          <w:p>
            <w:pPr>
              <w:jc w:val="center"/>
              <w:rPr>
                <w:rFonts w:hint="eastAsia" w:ascii="Times New Roman" w:hAnsi="仿宋" w:eastAsia="仿宋" w:cs="Times New Roman"/>
                <w:bCs/>
                <w:sz w:val="28"/>
                <w:szCs w:val="28"/>
                <w:lang w:val="en-US" w:eastAsia="zh-CN"/>
              </w:rPr>
            </w:pPr>
            <w:r>
              <w:rPr>
                <w:rFonts w:hint="eastAsia" w:ascii="Times New Roman" w:hAnsi="仿宋" w:eastAsia="仿宋" w:cs="Times New Roman"/>
                <w:bCs/>
                <w:sz w:val="28"/>
                <w:szCs w:val="28"/>
                <w:lang w:val="en-US" w:eastAsia="zh-CN"/>
              </w:rPr>
              <w:t>品名</w:t>
            </w:r>
          </w:p>
        </w:tc>
        <w:tc>
          <w:tcPr>
            <w:tcW w:w="1055" w:type="dxa"/>
            <w:noWrap w:val="0"/>
            <w:vAlign w:val="center"/>
          </w:tcPr>
          <w:p>
            <w:pPr>
              <w:jc w:val="center"/>
              <w:rPr>
                <w:rFonts w:hint="eastAsia" w:ascii="Times New Roman" w:hAnsi="仿宋" w:eastAsia="仿宋" w:cs="Times New Roman"/>
                <w:bCs/>
                <w:sz w:val="28"/>
                <w:szCs w:val="28"/>
                <w:lang w:val="en-US" w:eastAsia="zh-CN"/>
              </w:rPr>
            </w:pPr>
            <w:r>
              <w:rPr>
                <w:rFonts w:hint="eastAsia" w:ascii="Times New Roman" w:hAnsi="仿宋" w:eastAsia="仿宋" w:cs="Times New Roman"/>
                <w:bCs/>
                <w:sz w:val="28"/>
                <w:szCs w:val="28"/>
                <w:lang w:val="en-US" w:eastAsia="zh-CN"/>
              </w:rPr>
              <w:t>规格型号</w:t>
            </w:r>
          </w:p>
        </w:tc>
        <w:tc>
          <w:tcPr>
            <w:tcW w:w="788" w:type="dxa"/>
            <w:noWrap w:val="0"/>
            <w:vAlign w:val="center"/>
          </w:tcPr>
          <w:p>
            <w:pPr>
              <w:jc w:val="center"/>
              <w:rPr>
                <w:rFonts w:hint="default" w:ascii="Times New Roman" w:hAnsi="仿宋" w:eastAsia="仿宋" w:cs="Times New Roman"/>
                <w:bCs/>
                <w:sz w:val="28"/>
                <w:szCs w:val="28"/>
                <w:lang w:val="en-US" w:eastAsia="zh-CN"/>
              </w:rPr>
            </w:pPr>
            <w:r>
              <w:rPr>
                <w:rFonts w:hint="eastAsia" w:hAnsi="仿宋" w:eastAsia="仿宋" w:cs="Times New Roman"/>
                <w:bCs/>
                <w:sz w:val="28"/>
                <w:szCs w:val="28"/>
                <w:lang w:val="en-US" w:eastAsia="zh-CN"/>
              </w:rPr>
              <w:t>数量</w:t>
            </w:r>
          </w:p>
        </w:tc>
        <w:tc>
          <w:tcPr>
            <w:tcW w:w="877" w:type="dxa"/>
            <w:noWrap w:val="0"/>
            <w:vAlign w:val="center"/>
          </w:tcPr>
          <w:p>
            <w:pPr>
              <w:jc w:val="center"/>
              <w:rPr>
                <w:rFonts w:hint="eastAsia" w:ascii="Times New Roman" w:hAnsi="仿宋" w:eastAsia="仿宋" w:cs="Times New Roman"/>
                <w:bCs/>
                <w:sz w:val="28"/>
                <w:szCs w:val="28"/>
                <w:lang w:val="en-US" w:eastAsia="zh-CN"/>
              </w:rPr>
            </w:pPr>
            <w:r>
              <w:rPr>
                <w:rFonts w:hint="eastAsia" w:ascii="Times New Roman" w:hAnsi="仿宋" w:eastAsia="仿宋" w:cs="Times New Roman"/>
                <w:bCs/>
                <w:sz w:val="28"/>
                <w:szCs w:val="28"/>
                <w:lang w:val="en-US" w:eastAsia="zh-CN"/>
              </w:rPr>
              <w:t>税率</w:t>
            </w:r>
          </w:p>
        </w:tc>
        <w:tc>
          <w:tcPr>
            <w:tcW w:w="1444" w:type="dxa"/>
            <w:noWrap w:val="0"/>
            <w:vAlign w:val="top"/>
          </w:tcPr>
          <w:p>
            <w:pPr>
              <w:jc w:val="center"/>
              <w:rPr>
                <w:rFonts w:hint="eastAsia" w:ascii="Times New Roman" w:hAnsi="仿宋" w:eastAsia="仿宋" w:cs="Times New Roman"/>
                <w:bCs/>
                <w:sz w:val="28"/>
                <w:szCs w:val="28"/>
                <w:lang w:val="en-US" w:eastAsia="zh-CN"/>
              </w:rPr>
            </w:pPr>
            <w:r>
              <w:rPr>
                <w:rFonts w:hint="eastAsia" w:ascii="Times New Roman" w:hAnsi="仿宋" w:eastAsia="仿宋" w:cs="Times New Roman"/>
                <w:bCs/>
                <w:sz w:val="28"/>
                <w:szCs w:val="28"/>
                <w:lang w:val="en-US" w:eastAsia="zh-CN"/>
              </w:rPr>
              <w:t>不含税单价（元/桶）</w:t>
            </w:r>
          </w:p>
        </w:tc>
        <w:tc>
          <w:tcPr>
            <w:tcW w:w="1377" w:type="dxa"/>
            <w:noWrap w:val="0"/>
            <w:vAlign w:val="top"/>
          </w:tcPr>
          <w:p>
            <w:pPr>
              <w:jc w:val="center"/>
              <w:rPr>
                <w:rFonts w:hint="eastAsia" w:ascii="Times New Roman" w:hAnsi="仿宋" w:eastAsia="仿宋" w:cs="Times New Roman"/>
                <w:bCs/>
                <w:sz w:val="28"/>
                <w:szCs w:val="28"/>
                <w:lang w:val="en-US" w:eastAsia="zh-CN"/>
              </w:rPr>
            </w:pPr>
            <w:r>
              <w:rPr>
                <w:rFonts w:hint="eastAsia" w:ascii="Times New Roman" w:hAnsi="仿宋" w:eastAsia="仿宋" w:cs="Times New Roman"/>
                <w:bCs/>
                <w:sz w:val="28"/>
                <w:szCs w:val="28"/>
                <w:lang w:val="en-US" w:eastAsia="zh-CN"/>
              </w:rPr>
              <w:t>税额</w:t>
            </w:r>
          </w:p>
          <w:p>
            <w:pPr>
              <w:jc w:val="center"/>
              <w:rPr>
                <w:rFonts w:hint="eastAsia" w:ascii="Times New Roman" w:hAnsi="仿宋" w:eastAsia="仿宋" w:cs="Times New Roman"/>
                <w:bCs/>
                <w:sz w:val="28"/>
                <w:szCs w:val="28"/>
                <w:lang w:val="en-US" w:eastAsia="zh-CN"/>
              </w:rPr>
            </w:pPr>
            <w:r>
              <w:rPr>
                <w:rFonts w:hint="eastAsia" w:ascii="Times New Roman" w:hAnsi="仿宋" w:eastAsia="仿宋" w:cs="Times New Roman"/>
                <w:bCs/>
                <w:sz w:val="28"/>
                <w:szCs w:val="28"/>
                <w:lang w:val="en-US" w:eastAsia="zh-CN"/>
              </w:rPr>
              <w:t>（元/桶）</w:t>
            </w:r>
          </w:p>
        </w:tc>
        <w:tc>
          <w:tcPr>
            <w:tcW w:w="1405" w:type="dxa"/>
            <w:noWrap w:val="0"/>
            <w:vAlign w:val="top"/>
          </w:tcPr>
          <w:p>
            <w:pPr>
              <w:jc w:val="center"/>
              <w:rPr>
                <w:rFonts w:hint="eastAsia" w:ascii="Times New Roman" w:hAnsi="仿宋" w:eastAsia="仿宋" w:cs="Times New Roman"/>
                <w:bCs/>
                <w:sz w:val="28"/>
                <w:szCs w:val="28"/>
                <w:lang w:val="en-US" w:eastAsia="zh-CN"/>
              </w:rPr>
            </w:pPr>
            <w:r>
              <w:rPr>
                <w:rFonts w:hint="eastAsia" w:ascii="Times New Roman" w:hAnsi="仿宋" w:eastAsia="仿宋" w:cs="Times New Roman"/>
                <w:bCs/>
                <w:sz w:val="28"/>
                <w:szCs w:val="28"/>
                <w:lang w:val="en-US" w:eastAsia="zh-CN"/>
              </w:rPr>
              <w:t>含税单价</w:t>
            </w:r>
          </w:p>
          <w:p>
            <w:pPr>
              <w:jc w:val="center"/>
              <w:rPr>
                <w:rFonts w:hint="eastAsia" w:ascii="Times New Roman" w:hAnsi="仿宋" w:eastAsia="仿宋" w:cs="Times New Roman"/>
                <w:bCs/>
                <w:sz w:val="28"/>
                <w:szCs w:val="28"/>
                <w:lang w:val="en-US" w:eastAsia="zh-CN"/>
              </w:rPr>
            </w:pPr>
            <w:r>
              <w:rPr>
                <w:rFonts w:hint="eastAsia" w:ascii="Times New Roman" w:hAnsi="仿宋" w:eastAsia="仿宋" w:cs="Times New Roman"/>
                <w:bCs/>
                <w:sz w:val="28"/>
                <w:szCs w:val="28"/>
                <w:lang w:val="en-US" w:eastAsia="zh-CN"/>
              </w:rPr>
              <w:t>（元/桶）</w:t>
            </w:r>
          </w:p>
        </w:tc>
        <w:tc>
          <w:tcPr>
            <w:tcW w:w="1163" w:type="dxa"/>
            <w:noWrap w:val="0"/>
            <w:vAlign w:val="center"/>
          </w:tcPr>
          <w:p>
            <w:pPr>
              <w:jc w:val="center"/>
              <w:rPr>
                <w:rFonts w:hint="eastAsia" w:ascii="Times New Roman" w:hAnsi="仿宋" w:eastAsia="仿宋" w:cs="Times New Roman"/>
                <w:bCs/>
                <w:sz w:val="28"/>
                <w:szCs w:val="28"/>
                <w:lang w:val="en-US" w:eastAsia="zh-CN"/>
              </w:rPr>
            </w:pPr>
            <w:r>
              <w:rPr>
                <w:rFonts w:hint="eastAsia" w:ascii="Times New Roman" w:hAnsi="仿宋" w:eastAsia="仿宋" w:cs="Times New Roman"/>
                <w:bCs/>
                <w:sz w:val="28"/>
                <w:szCs w:val="28"/>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trPr>
        <w:tc>
          <w:tcPr>
            <w:tcW w:w="1354" w:type="dxa"/>
            <w:gridSpan w:val="2"/>
            <w:noWrap w:val="0"/>
            <w:vAlign w:val="center"/>
          </w:tcPr>
          <w:p>
            <w:pPr>
              <w:jc w:val="center"/>
              <w:rPr>
                <w:rFonts w:hint="default" w:ascii="Times New Roman" w:hAnsi="仿宋" w:eastAsia="仿宋" w:cs="Times New Roman"/>
                <w:bCs/>
                <w:sz w:val="28"/>
                <w:szCs w:val="28"/>
                <w:lang w:val="en-US" w:eastAsia="zh-CN"/>
              </w:rPr>
            </w:pPr>
            <w:r>
              <w:rPr>
                <w:rFonts w:hint="eastAsia" w:ascii="Times New Roman" w:hAnsi="仿宋" w:eastAsia="仿宋" w:cs="Times New Roman"/>
                <w:bCs/>
                <w:sz w:val="28"/>
                <w:szCs w:val="28"/>
                <w:lang w:val="en-US" w:eastAsia="zh-CN"/>
              </w:rPr>
              <w:t>葵花籽油</w:t>
            </w:r>
          </w:p>
        </w:tc>
        <w:tc>
          <w:tcPr>
            <w:tcW w:w="1055" w:type="dxa"/>
            <w:noWrap w:val="0"/>
            <w:vAlign w:val="center"/>
          </w:tcPr>
          <w:p>
            <w:pPr>
              <w:jc w:val="center"/>
              <w:rPr>
                <w:rFonts w:hint="default" w:ascii="Times New Roman" w:hAnsi="仿宋" w:eastAsia="仿宋" w:cs="Times New Roman"/>
                <w:bCs/>
                <w:sz w:val="28"/>
                <w:szCs w:val="28"/>
                <w:lang w:val="en-US" w:eastAsia="zh-CN"/>
              </w:rPr>
            </w:pPr>
            <w:r>
              <w:rPr>
                <w:rFonts w:hint="eastAsia" w:hAnsi="仿宋" w:eastAsia="仿宋" w:cs="Times New Roman"/>
                <w:bCs/>
                <w:sz w:val="28"/>
                <w:szCs w:val="28"/>
                <w:lang w:val="en-US" w:eastAsia="zh-CN"/>
              </w:rPr>
              <w:t>5L/桶</w:t>
            </w:r>
          </w:p>
        </w:tc>
        <w:tc>
          <w:tcPr>
            <w:tcW w:w="788" w:type="dxa"/>
            <w:noWrap w:val="0"/>
            <w:vAlign w:val="center"/>
          </w:tcPr>
          <w:p>
            <w:pPr>
              <w:jc w:val="center"/>
              <w:rPr>
                <w:rFonts w:hint="default" w:ascii="Times New Roman" w:hAnsi="仿宋" w:eastAsia="仿宋" w:cs="Times New Roman"/>
                <w:bCs/>
                <w:sz w:val="28"/>
                <w:szCs w:val="28"/>
                <w:lang w:val="en-US" w:eastAsia="zh-CN"/>
              </w:rPr>
            </w:pPr>
            <w:r>
              <w:rPr>
                <w:rFonts w:hint="eastAsia" w:hAnsi="仿宋" w:eastAsia="仿宋" w:cs="Times New Roman"/>
                <w:bCs/>
                <w:sz w:val="28"/>
                <w:szCs w:val="28"/>
                <w:lang w:val="en-US" w:eastAsia="zh-CN"/>
              </w:rPr>
              <w:t>1</w:t>
            </w:r>
          </w:p>
        </w:tc>
        <w:tc>
          <w:tcPr>
            <w:tcW w:w="877" w:type="dxa"/>
            <w:noWrap w:val="0"/>
            <w:vAlign w:val="center"/>
          </w:tcPr>
          <w:p>
            <w:pPr>
              <w:jc w:val="center"/>
              <w:rPr>
                <w:rFonts w:hint="default" w:ascii="Times New Roman" w:hAnsi="仿宋" w:eastAsia="仿宋" w:cs="Times New Roman"/>
                <w:bCs/>
                <w:sz w:val="28"/>
                <w:szCs w:val="28"/>
                <w:lang w:val="en-US" w:eastAsia="zh-CN"/>
              </w:rPr>
            </w:pPr>
          </w:p>
        </w:tc>
        <w:tc>
          <w:tcPr>
            <w:tcW w:w="1444" w:type="dxa"/>
            <w:noWrap w:val="0"/>
            <w:vAlign w:val="center"/>
          </w:tcPr>
          <w:p>
            <w:pPr>
              <w:jc w:val="center"/>
              <w:rPr>
                <w:rFonts w:hint="eastAsia" w:ascii="Times New Roman" w:hAnsi="仿宋" w:eastAsia="仿宋" w:cs="Times New Roman"/>
                <w:bCs/>
                <w:sz w:val="28"/>
                <w:szCs w:val="28"/>
              </w:rPr>
            </w:pPr>
          </w:p>
        </w:tc>
        <w:tc>
          <w:tcPr>
            <w:tcW w:w="1377" w:type="dxa"/>
            <w:noWrap w:val="0"/>
            <w:vAlign w:val="center"/>
          </w:tcPr>
          <w:p>
            <w:pPr>
              <w:jc w:val="center"/>
              <w:rPr>
                <w:rFonts w:ascii="Times New Roman" w:hAnsi="仿宋" w:eastAsia="仿宋" w:cs="Times New Roman"/>
                <w:bCs/>
                <w:sz w:val="28"/>
                <w:szCs w:val="28"/>
              </w:rPr>
            </w:pPr>
          </w:p>
        </w:tc>
        <w:tc>
          <w:tcPr>
            <w:tcW w:w="1405" w:type="dxa"/>
            <w:noWrap w:val="0"/>
            <w:vAlign w:val="center"/>
          </w:tcPr>
          <w:p>
            <w:pPr>
              <w:jc w:val="center"/>
              <w:rPr>
                <w:rFonts w:hint="eastAsia" w:ascii="Times New Roman" w:hAnsi="仿宋" w:eastAsia="仿宋" w:cs="Times New Roman"/>
                <w:bCs/>
                <w:sz w:val="28"/>
                <w:szCs w:val="28"/>
              </w:rPr>
            </w:pPr>
          </w:p>
        </w:tc>
        <w:tc>
          <w:tcPr>
            <w:tcW w:w="1163" w:type="dxa"/>
            <w:vMerge w:val="restart"/>
            <w:noWrap w:val="0"/>
            <w:vAlign w:val="center"/>
          </w:tcPr>
          <w:p>
            <w:pPr>
              <w:jc w:val="center"/>
              <w:rPr>
                <w:rFonts w:hint="default" w:ascii="Times New Roman" w:hAnsi="仿宋" w:eastAsia="仿宋" w:cs="Times New Roman"/>
                <w:bCs/>
                <w:sz w:val="28"/>
                <w:szCs w:val="28"/>
                <w:lang w:val="en-US" w:eastAsia="zh-CN"/>
              </w:rPr>
            </w:pPr>
            <w:bookmarkStart w:id="26" w:name="_GoBack"/>
            <w:bookmarkEnd w:id="2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trPr>
        <w:tc>
          <w:tcPr>
            <w:tcW w:w="1354" w:type="dxa"/>
            <w:gridSpan w:val="2"/>
            <w:noWrap w:val="0"/>
            <w:vAlign w:val="center"/>
          </w:tcPr>
          <w:p>
            <w:pPr>
              <w:jc w:val="center"/>
              <w:rPr>
                <w:rFonts w:hint="eastAsia" w:ascii="Times New Roman" w:hAnsi="仿宋" w:eastAsia="仿宋" w:cs="Times New Roman"/>
                <w:bCs/>
                <w:sz w:val="28"/>
                <w:szCs w:val="28"/>
                <w:lang w:val="en-US" w:eastAsia="zh-CN"/>
              </w:rPr>
            </w:pPr>
            <w:r>
              <w:rPr>
                <w:rFonts w:hint="eastAsia" w:ascii="Times New Roman" w:hAnsi="仿宋" w:eastAsia="仿宋" w:cs="Times New Roman"/>
                <w:bCs/>
                <w:sz w:val="28"/>
                <w:szCs w:val="28"/>
                <w:lang w:val="en-US" w:eastAsia="zh-CN"/>
              </w:rPr>
              <w:t>红花籽油</w:t>
            </w:r>
          </w:p>
        </w:tc>
        <w:tc>
          <w:tcPr>
            <w:tcW w:w="1055" w:type="dxa"/>
            <w:noWrap w:val="0"/>
            <w:vAlign w:val="center"/>
          </w:tcPr>
          <w:p>
            <w:pPr>
              <w:jc w:val="center"/>
              <w:rPr>
                <w:rFonts w:hint="eastAsia" w:ascii="Times New Roman" w:hAnsi="仿宋" w:eastAsia="仿宋" w:cs="Times New Roman"/>
                <w:bCs/>
                <w:sz w:val="28"/>
                <w:szCs w:val="28"/>
                <w:u w:val="none"/>
                <w:lang w:val="en-US" w:eastAsia="zh-CN"/>
              </w:rPr>
            </w:pPr>
            <w:r>
              <w:rPr>
                <w:rFonts w:hint="eastAsia" w:hAnsi="仿宋" w:eastAsia="仿宋" w:cs="Times New Roman"/>
                <w:bCs/>
                <w:sz w:val="28"/>
                <w:szCs w:val="28"/>
                <w:lang w:val="en-US" w:eastAsia="zh-CN"/>
              </w:rPr>
              <w:t>5L/桶</w:t>
            </w:r>
          </w:p>
        </w:tc>
        <w:tc>
          <w:tcPr>
            <w:tcW w:w="788" w:type="dxa"/>
            <w:noWrap w:val="0"/>
            <w:vAlign w:val="center"/>
          </w:tcPr>
          <w:p>
            <w:pPr>
              <w:jc w:val="center"/>
              <w:rPr>
                <w:rFonts w:hint="default" w:ascii="Times New Roman" w:hAnsi="仿宋" w:eastAsia="仿宋" w:cs="Times New Roman"/>
                <w:bCs/>
                <w:sz w:val="28"/>
                <w:szCs w:val="28"/>
                <w:lang w:val="en-US" w:eastAsia="zh-CN"/>
              </w:rPr>
            </w:pPr>
            <w:r>
              <w:rPr>
                <w:rFonts w:hint="eastAsia" w:hAnsi="仿宋" w:eastAsia="仿宋" w:cs="Times New Roman"/>
                <w:bCs/>
                <w:sz w:val="28"/>
                <w:szCs w:val="28"/>
                <w:lang w:val="en-US" w:eastAsia="zh-CN"/>
              </w:rPr>
              <w:t>1</w:t>
            </w:r>
          </w:p>
        </w:tc>
        <w:tc>
          <w:tcPr>
            <w:tcW w:w="877" w:type="dxa"/>
            <w:noWrap w:val="0"/>
            <w:vAlign w:val="center"/>
          </w:tcPr>
          <w:p>
            <w:pPr>
              <w:jc w:val="center"/>
              <w:rPr>
                <w:rFonts w:hint="eastAsia" w:ascii="Times New Roman" w:hAnsi="仿宋" w:eastAsia="仿宋" w:cs="Times New Roman"/>
                <w:bCs/>
                <w:sz w:val="28"/>
                <w:szCs w:val="28"/>
                <w:lang w:val="en-US" w:eastAsia="zh-CN"/>
              </w:rPr>
            </w:pPr>
          </w:p>
        </w:tc>
        <w:tc>
          <w:tcPr>
            <w:tcW w:w="1444" w:type="dxa"/>
            <w:noWrap w:val="0"/>
            <w:vAlign w:val="center"/>
          </w:tcPr>
          <w:p>
            <w:pPr>
              <w:jc w:val="center"/>
              <w:rPr>
                <w:rFonts w:hint="eastAsia" w:ascii="Times New Roman" w:hAnsi="仿宋" w:eastAsia="仿宋" w:cs="Times New Roman"/>
                <w:bCs/>
                <w:sz w:val="28"/>
                <w:szCs w:val="28"/>
              </w:rPr>
            </w:pPr>
          </w:p>
        </w:tc>
        <w:tc>
          <w:tcPr>
            <w:tcW w:w="1377" w:type="dxa"/>
            <w:noWrap w:val="0"/>
            <w:vAlign w:val="center"/>
          </w:tcPr>
          <w:p>
            <w:pPr>
              <w:jc w:val="center"/>
              <w:rPr>
                <w:rFonts w:ascii="Times New Roman" w:hAnsi="仿宋" w:eastAsia="仿宋" w:cs="Times New Roman"/>
                <w:bCs/>
                <w:sz w:val="28"/>
                <w:szCs w:val="28"/>
              </w:rPr>
            </w:pPr>
          </w:p>
        </w:tc>
        <w:tc>
          <w:tcPr>
            <w:tcW w:w="1405" w:type="dxa"/>
            <w:noWrap w:val="0"/>
            <w:vAlign w:val="center"/>
          </w:tcPr>
          <w:p>
            <w:pPr>
              <w:jc w:val="center"/>
              <w:rPr>
                <w:rFonts w:hint="eastAsia" w:ascii="Times New Roman" w:hAnsi="仿宋" w:eastAsia="仿宋" w:cs="Times New Roman"/>
                <w:bCs/>
                <w:sz w:val="28"/>
                <w:szCs w:val="28"/>
              </w:rPr>
            </w:pPr>
          </w:p>
        </w:tc>
        <w:tc>
          <w:tcPr>
            <w:tcW w:w="1163" w:type="dxa"/>
            <w:vMerge w:val="continue"/>
            <w:noWrap w:val="0"/>
            <w:vAlign w:val="center"/>
          </w:tcPr>
          <w:p>
            <w:pPr>
              <w:jc w:val="center"/>
              <w:rPr>
                <w:rFonts w:hint="eastAsia" w:ascii="Times New Roman" w:hAnsi="仿宋" w:eastAsia="仿宋" w:cs="Times New Roman"/>
                <w:bCs/>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trPr>
        <w:tc>
          <w:tcPr>
            <w:tcW w:w="1354" w:type="dxa"/>
            <w:gridSpan w:val="2"/>
            <w:noWrap w:val="0"/>
            <w:vAlign w:val="center"/>
          </w:tcPr>
          <w:p>
            <w:pPr>
              <w:jc w:val="center"/>
              <w:rPr>
                <w:rFonts w:hint="eastAsia" w:ascii="Times New Roman" w:hAnsi="仿宋" w:eastAsia="仿宋" w:cs="Times New Roman"/>
                <w:bCs/>
                <w:sz w:val="28"/>
                <w:szCs w:val="28"/>
                <w:lang w:val="en-US" w:eastAsia="zh-CN"/>
              </w:rPr>
            </w:pPr>
            <w:r>
              <w:rPr>
                <w:rFonts w:hint="eastAsia" w:ascii="Times New Roman" w:hAnsi="仿宋" w:eastAsia="仿宋" w:cs="Times New Roman"/>
                <w:bCs/>
                <w:sz w:val="28"/>
                <w:szCs w:val="28"/>
                <w:lang w:val="en-US" w:eastAsia="zh-CN"/>
              </w:rPr>
              <w:t>大豆油</w:t>
            </w:r>
          </w:p>
        </w:tc>
        <w:tc>
          <w:tcPr>
            <w:tcW w:w="1055" w:type="dxa"/>
            <w:noWrap w:val="0"/>
            <w:vAlign w:val="center"/>
          </w:tcPr>
          <w:p>
            <w:pPr>
              <w:jc w:val="center"/>
              <w:rPr>
                <w:rFonts w:hint="eastAsia" w:ascii="Times New Roman" w:hAnsi="仿宋" w:eastAsia="仿宋" w:cs="Times New Roman"/>
                <w:bCs/>
                <w:sz w:val="28"/>
                <w:szCs w:val="28"/>
                <w:u w:val="none"/>
                <w:lang w:val="en-US" w:eastAsia="zh-CN"/>
              </w:rPr>
            </w:pPr>
            <w:r>
              <w:rPr>
                <w:rFonts w:hint="eastAsia" w:hAnsi="仿宋" w:eastAsia="仿宋" w:cs="Times New Roman"/>
                <w:bCs/>
                <w:sz w:val="28"/>
                <w:szCs w:val="28"/>
                <w:lang w:val="en-US" w:eastAsia="zh-CN"/>
              </w:rPr>
              <w:t>5L/桶</w:t>
            </w:r>
          </w:p>
        </w:tc>
        <w:tc>
          <w:tcPr>
            <w:tcW w:w="788" w:type="dxa"/>
            <w:noWrap w:val="0"/>
            <w:vAlign w:val="center"/>
          </w:tcPr>
          <w:p>
            <w:pPr>
              <w:jc w:val="center"/>
              <w:rPr>
                <w:rFonts w:hint="default" w:ascii="Times New Roman" w:hAnsi="仿宋" w:eastAsia="仿宋" w:cs="Times New Roman"/>
                <w:bCs/>
                <w:sz w:val="28"/>
                <w:szCs w:val="28"/>
                <w:lang w:val="en-US" w:eastAsia="zh-CN"/>
              </w:rPr>
            </w:pPr>
            <w:r>
              <w:rPr>
                <w:rFonts w:hint="eastAsia" w:hAnsi="仿宋" w:eastAsia="仿宋" w:cs="Times New Roman"/>
                <w:bCs/>
                <w:sz w:val="28"/>
                <w:szCs w:val="28"/>
                <w:lang w:val="en-US" w:eastAsia="zh-CN"/>
              </w:rPr>
              <w:t>1</w:t>
            </w:r>
          </w:p>
        </w:tc>
        <w:tc>
          <w:tcPr>
            <w:tcW w:w="877" w:type="dxa"/>
            <w:noWrap w:val="0"/>
            <w:vAlign w:val="center"/>
          </w:tcPr>
          <w:p>
            <w:pPr>
              <w:jc w:val="center"/>
              <w:rPr>
                <w:rFonts w:hint="eastAsia" w:ascii="Times New Roman" w:hAnsi="仿宋" w:eastAsia="仿宋" w:cs="Times New Roman"/>
                <w:bCs/>
                <w:sz w:val="28"/>
                <w:szCs w:val="28"/>
                <w:lang w:val="en-US" w:eastAsia="zh-CN"/>
              </w:rPr>
            </w:pPr>
          </w:p>
        </w:tc>
        <w:tc>
          <w:tcPr>
            <w:tcW w:w="1444" w:type="dxa"/>
            <w:noWrap w:val="0"/>
            <w:vAlign w:val="center"/>
          </w:tcPr>
          <w:p>
            <w:pPr>
              <w:jc w:val="center"/>
              <w:rPr>
                <w:rFonts w:hint="eastAsia" w:ascii="Times New Roman" w:hAnsi="仿宋" w:eastAsia="仿宋" w:cs="Times New Roman"/>
                <w:bCs/>
                <w:sz w:val="28"/>
                <w:szCs w:val="28"/>
              </w:rPr>
            </w:pPr>
          </w:p>
        </w:tc>
        <w:tc>
          <w:tcPr>
            <w:tcW w:w="1377" w:type="dxa"/>
            <w:noWrap w:val="0"/>
            <w:vAlign w:val="center"/>
          </w:tcPr>
          <w:p>
            <w:pPr>
              <w:jc w:val="center"/>
              <w:rPr>
                <w:rFonts w:ascii="Times New Roman" w:hAnsi="仿宋" w:eastAsia="仿宋" w:cs="Times New Roman"/>
                <w:bCs/>
                <w:sz w:val="28"/>
                <w:szCs w:val="28"/>
              </w:rPr>
            </w:pPr>
          </w:p>
        </w:tc>
        <w:tc>
          <w:tcPr>
            <w:tcW w:w="1405" w:type="dxa"/>
            <w:noWrap w:val="0"/>
            <w:vAlign w:val="center"/>
          </w:tcPr>
          <w:p>
            <w:pPr>
              <w:jc w:val="center"/>
              <w:rPr>
                <w:rFonts w:hint="eastAsia" w:ascii="Times New Roman" w:hAnsi="仿宋" w:eastAsia="仿宋" w:cs="Times New Roman"/>
                <w:bCs/>
                <w:sz w:val="28"/>
                <w:szCs w:val="28"/>
              </w:rPr>
            </w:pPr>
          </w:p>
        </w:tc>
        <w:tc>
          <w:tcPr>
            <w:tcW w:w="1163" w:type="dxa"/>
            <w:vMerge w:val="continue"/>
            <w:noWrap w:val="0"/>
            <w:vAlign w:val="center"/>
          </w:tcPr>
          <w:p>
            <w:pPr>
              <w:jc w:val="center"/>
              <w:rPr>
                <w:rFonts w:hint="eastAsia" w:ascii="Times New Roman" w:hAnsi="仿宋" w:eastAsia="仿宋" w:cs="Times New Roman"/>
                <w:bCs/>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877" w:type="dxa"/>
            <w:noWrap w:val="0"/>
            <w:vAlign w:val="center"/>
          </w:tcPr>
          <w:p>
            <w:pPr>
              <w:spacing w:line="360" w:lineRule="auto"/>
              <w:rPr>
                <w:rFonts w:hint="eastAsia" w:ascii="仿宋_GB2312" w:hAnsi="仿宋_GB2312" w:eastAsia="仿宋_GB2312" w:cs="仿宋_GB2312"/>
                <w:bCs/>
                <w:sz w:val="21"/>
                <w:szCs w:val="21"/>
                <w:lang w:val="en-US" w:eastAsia="zh-CN"/>
              </w:rPr>
            </w:pPr>
          </w:p>
        </w:tc>
        <w:tc>
          <w:tcPr>
            <w:tcW w:w="8586" w:type="dxa"/>
            <w:gridSpan w:val="8"/>
            <w:noWrap w:val="0"/>
            <w:vAlign w:val="center"/>
          </w:tcPr>
          <w:p>
            <w:pPr>
              <w:spacing w:line="360" w:lineRule="auto"/>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1、符合GB 2716、GB 2760、GB 2761、GB 2762、GB 2763等相关国家标准的规定。</w:t>
            </w:r>
          </w:p>
          <w:p>
            <w:pPr>
              <w:spacing w:line="360" w:lineRule="auto"/>
              <w:rPr>
                <w:rFonts w:hint="default" w:ascii="Times New Roman" w:hAnsi="仿宋" w:eastAsia="仿宋" w:cs="Times New Roman"/>
                <w:bCs/>
                <w:sz w:val="28"/>
                <w:szCs w:val="28"/>
                <w:lang w:val="en-US" w:eastAsia="zh-CN"/>
              </w:rPr>
            </w:pPr>
            <w:r>
              <w:rPr>
                <w:rFonts w:hint="eastAsia" w:ascii="仿宋_GB2312" w:hAnsi="仿宋_GB2312" w:eastAsia="仿宋_GB2312" w:cs="仿宋_GB2312"/>
                <w:bCs/>
                <w:sz w:val="21"/>
                <w:szCs w:val="21"/>
                <w:lang w:val="en-US" w:eastAsia="zh-CN"/>
              </w:rPr>
              <w:t>2、结算以实际到货数量为准。</w:t>
            </w:r>
          </w:p>
        </w:tc>
      </w:tr>
    </w:tbl>
    <w:p>
      <w:pPr>
        <w:pStyle w:val="11"/>
        <w:adjustRightInd w:val="0"/>
        <w:snapToGrid w:val="0"/>
        <w:spacing w:line="360" w:lineRule="auto"/>
        <w:jc w:val="left"/>
        <w:rPr>
          <w:rFonts w:ascii="仿宋" w:hAnsi="仿宋" w:eastAsia="仿宋" w:cs="宋体"/>
          <w:b/>
          <w:bCs/>
          <w:sz w:val="28"/>
          <w:szCs w:val="28"/>
        </w:rPr>
      </w:pPr>
    </w:p>
    <w:p>
      <w:pPr>
        <w:spacing w:line="520" w:lineRule="exact"/>
        <w:ind w:firstLine="1687" w:firstLineChars="600"/>
        <w:contextualSpacing/>
        <w:rPr>
          <w:rFonts w:hint="eastAsia" w:ascii="仿宋" w:hAnsi="仿宋" w:eastAsia="仿宋" w:cs="宋体"/>
          <w:b/>
          <w:bCs/>
          <w:color w:val="000000" w:themeColor="text1"/>
          <w:sz w:val="28"/>
          <w:szCs w:val="28"/>
        </w:rPr>
      </w:pPr>
      <w:r>
        <w:rPr>
          <w:rFonts w:hint="eastAsia" w:ascii="仿宋" w:hAnsi="仿宋" w:eastAsia="仿宋" w:cs="宋体"/>
          <w:b/>
          <w:bCs/>
          <w:color w:val="000000" w:themeColor="text1"/>
          <w:sz w:val="28"/>
          <w:szCs w:val="28"/>
          <w:u w:val="none"/>
        </w:rPr>
        <w:t>报价单位名称（章）</w:t>
      </w:r>
      <w:r>
        <w:rPr>
          <w:rFonts w:hint="eastAsia" w:ascii="仿宋" w:hAnsi="仿宋" w:eastAsia="仿宋" w:cs="宋体"/>
          <w:b/>
          <w:bCs/>
          <w:color w:val="000000" w:themeColor="text1"/>
          <w:sz w:val="28"/>
          <w:szCs w:val="28"/>
        </w:rPr>
        <w:t>或法定代表人或委托人（签字或盖章）：</w:t>
      </w:r>
    </w:p>
    <w:p>
      <w:pPr>
        <w:spacing w:line="520" w:lineRule="exact"/>
        <w:ind w:firstLine="5440" w:firstLineChars="1700"/>
        <w:contextualSpacing/>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日期： </w:t>
      </w:r>
    </w:p>
    <w:p>
      <w:pPr>
        <w:keepNext w:val="0"/>
        <w:keepLines w:val="0"/>
        <w:pageBreakBefore w:val="0"/>
        <w:widowControl w:val="0"/>
        <w:numPr>
          <w:ilvl w:val="0"/>
          <w:numId w:val="1"/>
        </w:numPr>
        <w:kinsoku/>
        <w:wordWrap/>
        <w:overflowPunct/>
        <w:topLinePunct w:val="0"/>
        <w:autoSpaceDE/>
        <w:autoSpaceDN/>
        <w:bidi w:val="0"/>
        <w:adjustRightInd/>
        <w:snapToGrid w:val="0"/>
        <w:spacing w:line="420" w:lineRule="exact"/>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项目质量标准：</w:t>
      </w:r>
    </w:p>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Chars="0"/>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val="en-US" w:eastAsia="zh-CN"/>
        </w:rPr>
        <w:t>1.葵花籽油、红花籽油、大豆油质量要求、技术标准见</w:t>
      </w:r>
      <w:r>
        <w:rPr>
          <w:rFonts w:hint="eastAsia" w:ascii="宋体" w:hAnsi="宋体" w:cs="宋体"/>
          <w:spacing w:val="0"/>
          <w:sz w:val="28"/>
          <w:szCs w:val="28"/>
          <w:lang w:val="en-US" w:eastAsia="zh-CN"/>
        </w:rPr>
        <w:t>第四部分合同模板附件：</w:t>
      </w:r>
      <w:r>
        <w:rPr>
          <w:rFonts w:hint="eastAsia" w:ascii="宋体" w:hAnsi="宋体" w:eastAsia="宋体" w:cs="宋体"/>
          <w:spacing w:val="0"/>
          <w:sz w:val="28"/>
          <w:szCs w:val="28"/>
          <w:lang w:val="en-US" w:eastAsia="zh-CN"/>
        </w:rPr>
        <w:t>《 葵花籽油质量标准》、《红花籽油质量标准》、《大豆油质量标准》。</w:t>
      </w: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default" w:ascii="仿宋_GB2312" w:hAnsi="仿宋_GB2312" w:eastAsia="仿宋_GB2312" w:cs="仿宋_GB2312"/>
          <w:sz w:val="32"/>
          <w:szCs w:val="32"/>
          <w:lang w:val="en-US" w:eastAsia="zh-CN"/>
        </w:rPr>
      </w:pPr>
      <w:r>
        <w:rPr>
          <w:rFonts w:hint="eastAsia" w:ascii="宋体" w:hAnsi="宋体" w:eastAsia="宋体" w:cs="宋体"/>
          <w:spacing w:val="0"/>
          <w:sz w:val="28"/>
          <w:szCs w:val="28"/>
        </w:rPr>
        <w:t>2.本合同对质量标准特别约定：由乙方提供厂检单及外检报告。</w:t>
      </w:r>
    </w:p>
    <w:p>
      <w:pPr>
        <w:keepNext w:val="0"/>
        <w:keepLines w:val="0"/>
        <w:pageBreakBefore w:val="0"/>
        <w:widowControl w:val="0"/>
        <w:numPr>
          <w:ilvl w:val="0"/>
          <w:numId w:val="1"/>
        </w:numPr>
        <w:kinsoku/>
        <w:wordWrap/>
        <w:overflowPunct/>
        <w:topLinePunct w:val="0"/>
        <w:autoSpaceDE/>
        <w:autoSpaceDN/>
        <w:bidi w:val="0"/>
        <w:adjustRightInd/>
        <w:snapToGrid w:val="0"/>
        <w:spacing w:line="420" w:lineRule="exact"/>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验收方式：</w:t>
      </w: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pacing w:val="0"/>
          <w:sz w:val="28"/>
          <w:szCs w:val="28"/>
          <w:lang w:val="en-US" w:eastAsia="zh-CN"/>
        </w:rPr>
      </w:pPr>
      <w:r>
        <w:rPr>
          <w:rFonts w:hint="eastAsia" w:ascii="宋体" w:hAnsi="宋体" w:cs="宋体"/>
          <w:spacing w:val="0"/>
          <w:sz w:val="28"/>
          <w:szCs w:val="28"/>
          <w:lang w:val="en-US" w:eastAsia="zh-CN"/>
        </w:rPr>
        <w:t>1.</w:t>
      </w:r>
      <w:r>
        <w:rPr>
          <w:rFonts w:hint="eastAsia" w:ascii="宋体" w:hAnsi="宋体" w:eastAsia="宋体" w:cs="宋体"/>
          <w:spacing w:val="0"/>
          <w:sz w:val="28"/>
          <w:szCs w:val="28"/>
          <w:lang w:val="en-US" w:eastAsia="zh-CN"/>
        </w:rPr>
        <w:t>甲方组织验收，</w:t>
      </w:r>
      <w:r>
        <w:rPr>
          <w:rFonts w:hint="eastAsia" w:ascii="宋体" w:hAnsi="宋体" w:cs="宋体"/>
          <w:spacing w:val="0"/>
          <w:sz w:val="28"/>
          <w:szCs w:val="28"/>
          <w:lang w:val="en-US" w:eastAsia="zh-CN"/>
        </w:rPr>
        <w:t>依据乙方提供的《产品厂检单》、《外检报告》对标进行验收，并出据验收结果单。</w:t>
      </w:r>
      <w:r>
        <w:rPr>
          <w:rFonts w:hint="eastAsia" w:ascii="宋体" w:hAnsi="宋体" w:eastAsia="宋体" w:cs="宋体"/>
          <w:spacing w:val="0"/>
          <w:sz w:val="28"/>
          <w:szCs w:val="28"/>
        </w:rPr>
        <w:t>甲方应在2个工作日内对货物的数量、外观进行验收并提出异议</w:t>
      </w:r>
      <w:r>
        <w:rPr>
          <w:rFonts w:hint="eastAsia" w:ascii="宋体" w:hAnsi="宋体" w:cs="宋体"/>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cs="宋体"/>
          <w:spacing w:val="0"/>
          <w:sz w:val="28"/>
          <w:szCs w:val="28"/>
          <w:lang w:eastAsia="zh-CN"/>
        </w:rPr>
      </w:pPr>
      <w:r>
        <w:rPr>
          <w:rFonts w:hint="eastAsia" w:ascii="宋体" w:hAnsi="宋体" w:cs="宋体"/>
          <w:spacing w:val="0"/>
          <w:sz w:val="28"/>
          <w:szCs w:val="28"/>
          <w:lang w:val="en-US" w:eastAsia="zh-CN"/>
        </w:rPr>
        <w:t>2</w:t>
      </w:r>
      <w:r>
        <w:rPr>
          <w:rFonts w:hint="eastAsia" w:ascii="宋体" w:hAnsi="宋体" w:eastAsia="宋体" w:cs="宋体"/>
          <w:spacing w:val="0"/>
          <w:sz w:val="28"/>
          <w:szCs w:val="28"/>
          <w:lang w:val="en-US" w:eastAsia="zh-CN"/>
        </w:rPr>
        <w:t>.</w:t>
      </w:r>
      <w:r>
        <w:rPr>
          <w:rFonts w:hint="eastAsia" w:ascii="宋体" w:hAnsi="宋体" w:cs="宋体"/>
          <w:spacing w:val="0"/>
          <w:sz w:val="28"/>
          <w:szCs w:val="28"/>
          <w:lang w:val="en-US" w:eastAsia="zh-CN"/>
        </w:rPr>
        <w:t>食用油</w:t>
      </w:r>
      <w:r>
        <w:rPr>
          <w:rFonts w:hint="eastAsia" w:ascii="宋体" w:hAnsi="宋体" w:eastAsia="宋体" w:cs="宋体"/>
          <w:spacing w:val="0"/>
          <w:sz w:val="28"/>
          <w:szCs w:val="28"/>
          <w:lang w:val="en-US" w:eastAsia="zh-CN"/>
        </w:rPr>
        <w:t>到货时间</w:t>
      </w:r>
      <w:r>
        <w:rPr>
          <w:rFonts w:hint="eastAsia" w:ascii="宋体" w:hAnsi="宋体" w:eastAsia="宋体" w:cs="宋体"/>
          <w:spacing w:val="0"/>
          <w:sz w:val="28"/>
          <w:szCs w:val="28"/>
        </w:rPr>
        <w:t>根据甲方订单数量分批</w:t>
      </w:r>
      <w:r>
        <w:rPr>
          <w:rFonts w:hint="eastAsia" w:ascii="宋体" w:hAnsi="宋体" w:eastAsia="宋体" w:cs="宋体"/>
          <w:spacing w:val="0"/>
          <w:sz w:val="28"/>
          <w:szCs w:val="28"/>
          <w:lang w:val="en-US" w:eastAsia="zh-CN"/>
        </w:rPr>
        <w:t>到</w:t>
      </w:r>
      <w:r>
        <w:rPr>
          <w:rFonts w:hint="eastAsia" w:ascii="宋体" w:hAnsi="宋体" w:eastAsia="宋体" w:cs="宋体"/>
          <w:spacing w:val="0"/>
          <w:sz w:val="28"/>
          <w:szCs w:val="28"/>
        </w:rPr>
        <w:t>货</w:t>
      </w:r>
      <w:r>
        <w:rPr>
          <w:rFonts w:hint="eastAsia" w:ascii="宋体" w:hAnsi="宋体" w:eastAsia="宋体" w:cs="宋体"/>
          <w:spacing w:val="0"/>
          <w:sz w:val="28"/>
          <w:szCs w:val="28"/>
          <w:lang w:val="zh-CN"/>
        </w:rPr>
        <w:t>，</w:t>
      </w:r>
      <w:r>
        <w:rPr>
          <w:rFonts w:hint="eastAsia" w:ascii="宋体" w:hAnsi="宋体" w:eastAsia="宋体" w:cs="宋体"/>
          <w:spacing w:val="0"/>
          <w:sz w:val="28"/>
          <w:szCs w:val="28"/>
        </w:rPr>
        <w:t>货物送达甲方约定地点</w:t>
      </w:r>
      <w:r>
        <w:rPr>
          <w:rFonts w:hint="eastAsia" w:ascii="宋体" w:hAnsi="宋体" w:cs="宋体"/>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pacing w:val="0"/>
          <w:sz w:val="28"/>
          <w:szCs w:val="28"/>
        </w:rPr>
      </w:pPr>
      <w:r>
        <w:rPr>
          <w:rFonts w:hint="eastAsia" w:ascii="宋体" w:hAnsi="宋体" w:cs="宋体"/>
          <w:spacing w:val="0"/>
          <w:sz w:val="28"/>
          <w:szCs w:val="28"/>
          <w:lang w:val="en-US" w:eastAsia="zh-CN"/>
        </w:rPr>
        <w:t>3.对于食用油不同批次，甲方须对货物进行抽检，</w:t>
      </w:r>
      <w:r>
        <w:rPr>
          <w:rFonts w:hint="eastAsia" w:ascii="宋体" w:hAnsi="宋体" w:eastAsia="宋体" w:cs="宋体"/>
          <w:spacing w:val="0"/>
          <w:sz w:val="28"/>
          <w:szCs w:val="28"/>
        </w:rPr>
        <w:t>甲方应</w:t>
      </w:r>
      <w:r>
        <w:rPr>
          <w:rFonts w:hint="eastAsia" w:ascii="宋体" w:hAnsi="宋体" w:eastAsia="宋体" w:cs="宋体"/>
          <w:spacing w:val="0"/>
          <w:sz w:val="28"/>
          <w:szCs w:val="28"/>
          <w:lang w:val="en-US" w:eastAsia="zh-CN"/>
        </w:rPr>
        <w:t>选</w:t>
      </w:r>
      <w:r>
        <w:rPr>
          <w:rFonts w:hint="eastAsia" w:ascii="宋体" w:hAnsi="宋体" w:eastAsia="宋体" w:cs="宋体"/>
          <w:spacing w:val="0"/>
          <w:sz w:val="28"/>
          <w:szCs w:val="28"/>
        </w:rPr>
        <w:t>有相应资质</w:t>
      </w:r>
      <w:r>
        <w:rPr>
          <w:rFonts w:hint="eastAsia" w:ascii="宋体" w:hAnsi="宋体" w:eastAsia="宋体" w:cs="宋体"/>
          <w:spacing w:val="0"/>
          <w:sz w:val="28"/>
          <w:szCs w:val="28"/>
          <w:lang w:val="en-US" w:eastAsia="zh-CN"/>
        </w:rPr>
        <w:t>第三方检测机构进行检测，《检测结果报告》出来</w:t>
      </w:r>
      <w:r>
        <w:rPr>
          <w:rFonts w:hint="eastAsia" w:ascii="宋体" w:hAnsi="宋体" w:eastAsia="宋体" w:cs="宋体"/>
          <w:spacing w:val="0"/>
          <w:sz w:val="28"/>
          <w:szCs w:val="28"/>
        </w:rPr>
        <w:t>5个工作日内提出</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抽检不合格甲方要求退货或换货处理</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由此造成的损失由乙方承担。</w:t>
      </w:r>
    </w:p>
    <w:p>
      <w:pPr>
        <w:spacing w:line="520" w:lineRule="exact"/>
        <w:contextualSpacing/>
        <w:rPr>
          <w:rFonts w:hint="default" w:ascii="仿宋_GB2312" w:hAnsi="仿宋_GB2312" w:eastAsia="仿宋_GB2312" w:cs="仿宋_GB2312"/>
          <w:sz w:val="32"/>
          <w:szCs w:val="32"/>
          <w:lang w:val="en-US" w:eastAsia="zh-CN"/>
        </w:rPr>
      </w:pPr>
      <w:r>
        <w:rPr>
          <w:rFonts w:hint="eastAsia" w:ascii="宋体" w:hAnsi="宋体" w:eastAsia="宋体" w:cs="宋体"/>
          <w:spacing w:val="0"/>
          <w:sz w:val="28"/>
          <w:szCs w:val="28"/>
        </w:rPr>
        <w:t xml:space="preserve">                        </w:t>
      </w: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numPr>
          <w:ilvl w:val="0"/>
          <w:numId w:val="2"/>
        </w:numPr>
        <w:ind w:left="67" w:leftChars="0" w:firstLine="2873" w:firstLineChars="0"/>
        <w:rPr>
          <w:rFonts w:hint="eastAsia" w:ascii="仿宋" w:hAnsi="仿宋" w:eastAsia="仿宋"/>
          <w:b/>
          <w:sz w:val="36"/>
          <w:szCs w:val="36"/>
        </w:rPr>
      </w:pPr>
      <w:r>
        <w:rPr>
          <w:rFonts w:hint="eastAsia" w:ascii="仿宋" w:hAnsi="仿宋" w:eastAsia="仿宋"/>
          <w:b/>
          <w:sz w:val="36"/>
          <w:szCs w:val="36"/>
        </w:rPr>
        <w:t>合同模板</w:t>
      </w:r>
    </w:p>
    <w:p>
      <w:pPr>
        <w:jc w:val="center"/>
        <w:rPr>
          <w:rFonts w:hint="eastAsia" w:ascii="方正小标宋_GBK" w:hAnsi="方正小标宋_GBK" w:eastAsia="方正小标宋_GBK" w:cs="方正小标宋_GBK"/>
          <w:b/>
          <w:sz w:val="36"/>
          <w:szCs w:val="36"/>
          <w:lang w:val="en-US" w:eastAsia="zh-CN"/>
        </w:rPr>
      </w:pPr>
      <w:bookmarkStart w:id="17" w:name="OLE_LINK1"/>
      <w:bookmarkStart w:id="18" w:name="OLE_LINK2"/>
      <w:r>
        <w:rPr>
          <w:rFonts w:hint="eastAsia" w:ascii="方正小标宋_GBK" w:hAnsi="方正小标宋_GBK" w:eastAsia="方正小标宋_GBK" w:cs="方正小标宋_GBK"/>
          <w:b/>
          <w:sz w:val="44"/>
          <w:szCs w:val="44"/>
          <w:lang w:eastAsia="zh-CN"/>
        </w:rPr>
        <w:t>食用油</w:t>
      </w:r>
      <w:r>
        <w:rPr>
          <w:rFonts w:hint="eastAsia" w:ascii="方正小标宋_GBK" w:hAnsi="方正小标宋_GBK" w:eastAsia="方正小标宋_GBK" w:cs="方正小标宋_GBK"/>
          <w:b/>
          <w:sz w:val="44"/>
          <w:szCs w:val="44"/>
        </w:rPr>
        <w:t>采购</w:t>
      </w:r>
      <w:r>
        <w:rPr>
          <w:rFonts w:hint="eastAsia" w:ascii="方正小标宋_GBK" w:hAnsi="方正小标宋_GBK" w:eastAsia="方正小标宋_GBK" w:cs="方正小标宋_GBK"/>
          <w:b/>
          <w:sz w:val="44"/>
          <w:szCs w:val="44"/>
          <w:lang w:eastAsia="zh-CN"/>
        </w:rPr>
        <w:t>框架协议</w:t>
      </w:r>
    </w:p>
    <w:p>
      <w:pPr>
        <w:rPr>
          <w:rFonts w:ascii="宋体" w:hAnsi="宋体"/>
        </w:rPr>
      </w:pPr>
      <w:r>
        <w:rPr>
          <w:rFonts w:hint="eastAsia" w:ascii="宋体" w:hAnsi="宋体"/>
        </w:rPr>
        <w:tab/>
      </w:r>
      <w:r>
        <w:rPr>
          <w:rFonts w:hint="eastAsia" w:ascii="宋体" w:hAnsi="宋体"/>
        </w:rPr>
        <w:tab/>
      </w:r>
      <w:r>
        <w:rPr>
          <w:rFonts w:hint="eastAsia" w:ascii="宋体" w:hAnsi="宋体"/>
        </w:rPr>
        <w:tab/>
      </w:r>
      <w:r>
        <w:rPr>
          <w:rFonts w:hint="eastAsia" w:ascii="宋体" w:hAnsi="宋体"/>
        </w:rPr>
        <w:tab/>
      </w:r>
    </w:p>
    <w:p>
      <w:r>
        <w:rPr>
          <w:rFonts w:hint="eastAsia" w:ascii="仿宋_GB2312" w:hAnsi="华文仿宋" w:eastAsia="仿宋_GB2312"/>
          <w:spacing w:val="-20"/>
          <w:sz w:val="28"/>
          <w:szCs w:val="28"/>
        </w:rPr>
        <w:t xml:space="preserve"> </w:t>
      </w:r>
    </w:p>
    <w:p>
      <w:pPr>
        <w:keepNext w:val="0"/>
        <w:keepLines w:val="0"/>
        <w:pageBreakBefore w:val="0"/>
        <w:kinsoku/>
        <w:wordWrap/>
        <w:overflowPunct/>
        <w:topLinePunct w:val="0"/>
        <w:autoSpaceDE/>
        <w:autoSpaceDN/>
        <w:bidi w:val="0"/>
        <w:adjustRightInd/>
        <w:spacing w:line="500" w:lineRule="exact"/>
        <w:jc w:val="left"/>
        <w:textAlignment w:val="auto"/>
        <w:rPr>
          <w:rFonts w:hint="default" w:ascii="宋体" w:hAnsi="宋体" w:eastAsia="宋体" w:cs="宋体"/>
          <w:spacing w:val="0"/>
          <w:sz w:val="28"/>
          <w:szCs w:val="28"/>
          <w:lang w:val="en-US" w:eastAsia="zh-CN"/>
        </w:rPr>
      </w:pPr>
      <w:r>
        <w:rPr>
          <w:rFonts w:hint="eastAsia" w:ascii="宋体" w:hAnsi="宋体" w:eastAsia="宋体" w:cs="宋体"/>
          <w:spacing w:val="0"/>
          <w:sz w:val="28"/>
          <w:szCs w:val="28"/>
        </w:rPr>
        <w:t xml:space="preserve"> 甲</w:t>
      </w:r>
      <w:r>
        <w:rPr>
          <w:rFonts w:hint="eastAsia" w:ascii="宋体" w:hAnsi="宋体" w:cs="宋体"/>
          <w:spacing w:val="0"/>
          <w:sz w:val="28"/>
          <w:szCs w:val="28"/>
          <w:lang w:val="en-US" w:eastAsia="zh-CN"/>
        </w:rPr>
        <w:t xml:space="preserve"> </w:t>
      </w:r>
      <w:r>
        <w:rPr>
          <w:rFonts w:hint="eastAsia" w:ascii="宋体" w:hAnsi="宋体" w:eastAsia="宋体" w:cs="宋体"/>
          <w:spacing w:val="0"/>
          <w:sz w:val="28"/>
          <w:szCs w:val="28"/>
        </w:rPr>
        <w:t xml:space="preserve">方：中粮屯河番茄有限公司      </w:t>
      </w:r>
      <w:r>
        <w:rPr>
          <w:rFonts w:hint="eastAsia" w:ascii="宋体" w:hAnsi="宋体" w:cs="宋体"/>
          <w:spacing w:val="0"/>
          <w:sz w:val="28"/>
          <w:szCs w:val="28"/>
          <w:lang w:val="en-US" w:eastAsia="zh-CN"/>
        </w:rPr>
        <w:t xml:space="preserve">  </w:t>
      </w:r>
      <w:r>
        <w:rPr>
          <w:rFonts w:hint="eastAsia" w:ascii="宋体" w:hAnsi="宋体" w:eastAsia="宋体" w:cs="宋体"/>
          <w:spacing w:val="0"/>
          <w:sz w:val="28"/>
          <w:szCs w:val="28"/>
        </w:rPr>
        <w:t>合同编号：FQF-Ⅶ-2024-</w:t>
      </w:r>
      <w:r>
        <w:rPr>
          <w:rFonts w:hint="eastAsia" w:ascii="宋体" w:hAnsi="宋体" w:eastAsia="宋体" w:cs="宋体"/>
          <w:spacing w:val="0"/>
          <w:sz w:val="28"/>
          <w:szCs w:val="28"/>
          <w:lang w:val="en-US" w:eastAsia="zh-CN"/>
        </w:rPr>
        <w:t>***</w:t>
      </w:r>
    </w:p>
    <w:p>
      <w:pPr>
        <w:keepNext w:val="0"/>
        <w:keepLines w:val="0"/>
        <w:pageBreakBefore w:val="0"/>
        <w:kinsoku/>
        <w:wordWrap/>
        <w:overflowPunct/>
        <w:topLinePunct w:val="0"/>
        <w:autoSpaceDE/>
        <w:autoSpaceDN/>
        <w:bidi w:val="0"/>
        <w:adjustRightInd/>
        <w:spacing w:line="500" w:lineRule="exact"/>
        <w:ind w:firstLine="280" w:firstLineChars="100"/>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昌吉番茄粉分公司                  签订地点：新疆昌吉市</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rPr>
      </w:pPr>
      <w:r>
        <w:rPr>
          <w:rFonts w:hint="eastAsia" w:ascii="宋体" w:hAnsi="宋体" w:eastAsia="宋体" w:cs="宋体"/>
          <w:spacing w:val="0"/>
          <w:sz w:val="28"/>
          <w:szCs w:val="28"/>
        </w:rPr>
        <w:t xml:space="preserve"> 乙 方：</w:t>
      </w:r>
      <w:r>
        <w:rPr>
          <w:rFonts w:hint="eastAsia" w:ascii="宋体" w:hAnsi="宋体" w:eastAsia="宋体" w:cs="宋体"/>
          <w:spacing w:val="0"/>
          <w:sz w:val="28"/>
          <w:szCs w:val="28"/>
          <w:lang w:val="en-US" w:eastAsia="zh-CN"/>
        </w:rPr>
        <w:t xml:space="preserve">                           </w:t>
      </w:r>
      <w:r>
        <w:rPr>
          <w:rFonts w:hint="eastAsia" w:ascii="宋体" w:hAnsi="宋体" w:cs="宋体"/>
          <w:spacing w:val="0"/>
          <w:sz w:val="28"/>
          <w:szCs w:val="28"/>
          <w:lang w:val="en-US" w:eastAsia="zh-CN"/>
        </w:rPr>
        <w:t xml:space="preserve"> </w:t>
      </w:r>
      <w:r>
        <w:rPr>
          <w:rFonts w:hint="eastAsia" w:ascii="宋体" w:hAnsi="宋体" w:eastAsia="宋体" w:cs="宋体"/>
          <w:spacing w:val="0"/>
          <w:sz w:val="28"/>
          <w:szCs w:val="28"/>
        </w:rPr>
        <w:t xml:space="preserve">签订日期：2024年  月  日  </w:t>
      </w:r>
    </w:p>
    <w:p>
      <w:pPr>
        <w:keepNext w:val="0"/>
        <w:keepLines w:val="0"/>
        <w:pageBreakBefore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根据《中华人民共和国民法典》等法律、法规等规定，供需双方经友好协商，签订本合同，并共同信守以下条款：</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spacing w:val="0"/>
          <w:sz w:val="24"/>
        </w:rPr>
      </w:pPr>
      <w:r>
        <w:rPr>
          <w:rFonts w:hint="eastAsia" w:ascii="宋体" w:hAnsi="宋体" w:eastAsia="宋体" w:cs="宋体"/>
          <w:b/>
          <w:bCs/>
          <w:spacing w:val="0"/>
          <w:sz w:val="28"/>
          <w:szCs w:val="28"/>
        </w:rPr>
        <w:t>第一条</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rPr>
        <w:t>品名、包装、数量、单价、金额</w:t>
      </w:r>
      <w:r>
        <w:rPr>
          <w:rFonts w:hint="eastAsia" w:ascii="宋体" w:hAnsi="宋体" w:eastAsia="宋体" w:cs="宋体"/>
          <w:spacing w:val="0"/>
          <w:sz w:val="28"/>
          <w:szCs w:val="28"/>
        </w:rPr>
        <w:t xml:space="preserve">   </w:t>
      </w:r>
      <w:r>
        <w:rPr>
          <w:rFonts w:hint="eastAsia" w:ascii="宋体" w:hAnsi="宋体" w:eastAsia="宋体" w:cs="宋体"/>
          <w:spacing w:val="0"/>
          <w:sz w:val="24"/>
        </w:rPr>
        <w:t xml:space="preserve"> </w:t>
      </w:r>
    </w:p>
    <w:tbl>
      <w:tblPr>
        <w:tblStyle w:val="20"/>
        <w:tblpPr w:leftFromText="180" w:rightFromText="180" w:vertAnchor="text" w:horzAnchor="page" w:tblpX="1674" w:tblpY="363"/>
        <w:tblOverlap w:val="never"/>
        <w:tblW w:w="9010" w:type="dxa"/>
        <w:tblInd w:w="0" w:type="dxa"/>
        <w:tblLayout w:type="fixed"/>
        <w:tblCellMar>
          <w:top w:w="0" w:type="dxa"/>
          <w:left w:w="108" w:type="dxa"/>
          <w:bottom w:w="0" w:type="dxa"/>
          <w:right w:w="108" w:type="dxa"/>
        </w:tblCellMar>
      </w:tblPr>
      <w:tblGrid>
        <w:gridCol w:w="960"/>
        <w:gridCol w:w="1319"/>
        <w:gridCol w:w="1391"/>
        <w:gridCol w:w="1323"/>
        <w:gridCol w:w="1494"/>
        <w:gridCol w:w="1218"/>
        <w:gridCol w:w="1305"/>
      </w:tblGrid>
      <w:tr>
        <w:tblPrEx>
          <w:tblCellMar>
            <w:top w:w="0" w:type="dxa"/>
            <w:left w:w="108" w:type="dxa"/>
            <w:bottom w:w="0" w:type="dxa"/>
            <w:right w:w="108" w:type="dxa"/>
          </w:tblCellMar>
        </w:tblPrEx>
        <w:trPr>
          <w:trHeight w:val="387" w:hRule="atLeast"/>
        </w:trPr>
        <w:tc>
          <w:tcPr>
            <w:tcW w:w="960" w:type="dxa"/>
            <w:tcBorders>
              <w:top w:val="single" w:color="auto" w:sz="8" w:space="0"/>
              <w:left w:val="single" w:color="auto" w:sz="8" w:space="0"/>
              <w:bottom w:val="nil"/>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b/>
                <w:bCs/>
                <w:color w:val="000000"/>
                <w:spacing w:val="0"/>
                <w:kern w:val="0"/>
                <w:sz w:val="24"/>
              </w:rPr>
            </w:pPr>
            <w:r>
              <w:rPr>
                <w:rFonts w:hint="eastAsia" w:ascii="宋体" w:hAnsi="宋体" w:eastAsia="宋体" w:cs="宋体"/>
                <w:b/>
                <w:bCs/>
                <w:color w:val="000000"/>
                <w:spacing w:val="0"/>
                <w:kern w:val="0"/>
                <w:sz w:val="24"/>
              </w:rPr>
              <w:t xml:space="preserve">名称 </w:t>
            </w:r>
          </w:p>
        </w:tc>
        <w:tc>
          <w:tcPr>
            <w:tcW w:w="1319" w:type="dxa"/>
            <w:tcBorders>
              <w:top w:val="single" w:color="auto" w:sz="8" w:space="0"/>
              <w:left w:val="nil"/>
              <w:bottom w:val="nil"/>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b/>
                <w:bCs/>
                <w:color w:val="000000"/>
                <w:spacing w:val="0"/>
                <w:kern w:val="0"/>
                <w:sz w:val="24"/>
              </w:rPr>
            </w:pPr>
            <w:r>
              <w:rPr>
                <w:rFonts w:hint="eastAsia" w:ascii="宋体" w:hAnsi="宋体" w:eastAsia="宋体" w:cs="宋体"/>
                <w:b/>
                <w:bCs/>
                <w:color w:val="000000"/>
                <w:spacing w:val="0"/>
                <w:kern w:val="0"/>
                <w:sz w:val="24"/>
              </w:rPr>
              <w:t>品名</w:t>
            </w:r>
          </w:p>
        </w:tc>
        <w:tc>
          <w:tcPr>
            <w:tcW w:w="1391" w:type="dxa"/>
            <w:tcBorders>
              <w:top w:val="single" w:color="auto" w:sz="8" w:space="0"/>
              <w:left w:val="single" w:color="auto" w:sz="4" w:space="0"/>
              <w:bottom w:val="nil"/>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b/>
                <w:bCs/>
                <w:color w:val="000000"/>
                <w:spacing w:val="0"/>
                <w:kern w:val="0"/>
                <w:sz w:val="24"/>
              </w:rPr>
            </w:pPr>
            <w:r>
              <w:rPr>
                <w:rFonts w:hint="eastAsia" w:ascii="宋体" w:hAnsi="宋体" w:eastAsia="宋体" w:cs="宋体"/>
                <w:b/>
                <w:bCs/>
                <w:color w:val="000000"/>
                <w:spacing w:val="0"/>
                <w:kern w:val="0"/>
                <w:sz w:val="24"/>
              </w:rPr>
              <w:t>规格型号</w:t>
            </w:r>
          </w:p>
        </w:tc>
        <w:tc>
          <w:tcPr>
            <w:tcW w:w="1323" w:type="dxa"/>
            <w:tcBorders>
              <w:top w:val="single" w:color="auto" w:sz="8" w:space="0"/>
              <w:left w:val="nil"/>
              <w:bottom w:val="nil"/>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b/>
                <w:bCs/>
                <w:color w:val="000000"/>
                <w:spacing w:val="0"/>
                <w:kern w:val="0"/>
                <w:sz w:val="24"/>
              </w:rPr>
            </w:pPr>
            <w:r>
              <w:rPr>
                <w:rFonts w:hint="eastAsia" w:ascii="宋体" w:hAnsi="宋体" w:eastAsia="宋体" w:cs="宋体"/>
                <w:b/>
                <w:bCs/>
                <w:color w:val="000000"/>
                <w:spacing w:val="0"/>
                <w:kern w:val="0"/>
                <w:sz w:val="24"/>
              </w:rPr>
              <w:t>税率</w:t>
            </w:r>
          </w:p>
        </w:tc>
        <w:tc>
          <w:tcPr>
            <w:tcW w:w="1494" w:type="dxa"/>
            <w:tcBorders>
              <w:top w:val="single" w:color="auto" w:sz="8" w:space="0"/>
              <w:left w:val="nil"/>
              <w:bottom w:val="nil"/>
              <w:right w:val="single" w:color="auto" w:sz="4" w:space="0"/>
            </w:tcBorders>
            <w:shd w:val="clear" w:color="000000" w:fill="FFFFFF"/>
            <w:noWrap w:val="0"/>
            <w:vAlign w:val="top"/>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b/>
                <w:bCs/>
                <w:color w:val="000000"/>
                <w:spacing w:val="0"/>
                <w:kern w:val="0"/>
                <w:sz w:val="24"/>
              </w:rPr>
            </w:pPr>
            <w:r>
              <w:rPr>
                <w:rFonts w:hint="eastAsia" w:ascii="宋体" w:hAnsi="宋体" w:eastAsia="宋体" w:cs="宋体"/>
                <w:b/>
                <w:bCs/>
                <w:color w:val="000000"/>
                <w:spacing w:val="0"/>
                <w:kern w:val="0"/>
                <w:sz w:val="24"/>
              </w:rPr>
              <w:t>不含税单价（元/桶）</w:t>
            </w:r>
          </w:p>
        </w:tc>
        <w:tc>
          <w:tcPr>
            <w:tcW w:w="1218" w:type="dxa"/>
            <w:tcBorders>
              <w:top w:val="single" w:color="auto" w:sz="8" w:space="0"/>
              <w:left w:val="nil"/>
              <w:bottom w:val="nil"/>
              <w:right w:val="single" w:color="auto" w:sz="4" w:space="0"/>
            </w:tcBorders>
            <w:shd w:val="clear" w:color="000000" w:fill="FFFFFF"/>
            <w:noWrap w:val="0"/>
            <w:vAlign w:val="top"/>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b/>
                <w:bCs/>
                <w:spacing w:val="0"/>
                <w:kern w:val="0"/>
                <w:sz w:val="24"/>
              </w:rPr>
            </w:pPr>
            <w:r>
              <w:rPr>
                <w:rFonts w:hint="eastAsia" w:ascii="宋体" w:hAnsi="宋体" w:eastAsia="宋体" w:cs="宋体"/>
                <w:b/>
                <w:bCs/>
                <w:spacing w:val="0"/>
                <w:kern w:val="0"/>
                <w:sz w:val="24"/>
              </w:rPr>
              <w:t>税额</w:t>
            </w:r>
          </w:p>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b/>
                <w:bCs/>
                <w:color w:val="000000"/>
                <w:spacing w:val="0"/>
                <w:kern w:val="0"/>
                <w:sz w:val="24"/>
              </w:rPr>
            </w:pPr>
            <w:r>
              <w:rPr>
                <w:rFonts w:hint="eastAsia" w:ascii="宋体" w:hAnsi="宋体" w:eastAsia="宋体" w:cs="宋体"/>
                <w:b/>
                <w:bCs/>
                <w:spacing w:val="0"/>
                <w:kern w:val="0"/>
                <w:sz w:val="24"/>
              </w:rPr>
              <w:t>（元/桶）</w:t>
            </w:r>
          </w:p>
        </w:tc>
        <w:tc>
          <w:tcPr>
            <w:tcW w:w="1305" w:type="dxa"/>
            <w:tcBorders>
              <w:top w:val="single" w:color="auto" w:sz="8" w:space="0"/>
              <w:left w:val="nil"/>
              <w:bottom w:val="nil"/>
              <w:right w:val="single" w:color="auto" w:sz="4" w:space="0"/>
            </w:tcBorders>
            <w:shd w:val="clear" w:color="000000" w:fill="FFFFFF"/>
            <w:noWrap w:val="0"/>
            <w:vAlign w:val="top"/>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b/>
                <w:bCs/>
                <w:spacing w:val="0"/>
                <w:kern w:val="0"/>
                <w:sz w:val="24"/>
              </w:rPr>
            </w:pPr>
            <w:r>
              <w:rPr>
                <w:rFonts w:hint="eastAsia" w:ascii="宋体" w:hAnsi="宋体" w:eastAsia="宋体" w:cs="宋体"/>
                <w:b/>
                <w:bCs/>
                <w:spacing w:val="0"/>
                <w:kern w:val="0"/>
                <w:sz w:val="24"/>
              </w:rPr>
              <w:t>含税单价</w:t>
            </w:r>
          </w:p>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b/>
                <w:bCs/>
                <w:color w:val="000000"/>
                <w:spacing w:val="0"/>
                <w:kern w:val="0"/>
                <w:sz w:val="24"/>
              </w:rPr>
            </w:pPr>
            <w:r>
              <w:rPr>
                <w:rFonts w:hint="eastAsia" w:ascii="宋体" w:hAnsi="宋体" w:eastAsia="宋体" w:cs="宋体"/>
                <w:b/>
                <w:bCs/>
                <w:spacing w:val="0"/>
                <w:kern w:val="0"/>
                <w:sz w:val="24"/>
              </w:rPr>
              <w:t>（元/桶）</w:t>
            </w:r>
          </w:p>
        </w:tc>
      </w:tr>
      <w:tr>
        <w:tblPrEx>
          <w:tblCellMar>
            <w:top w:w="0" w:type="dxa"/>
            <w:left w:w="108" w:type="dxa"/>
            <w:bottom w:w="0" w:type="dxa"/>
            <w:right w:w="108" w:type="dxa"/>
          </w:tblCellMar>
        </w:tblPrEx>
        <w:trPr>
          <w:trHeight w:val="387" w:hRule="atLeast"/>
        </w:trPr>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b/>
                <w:bCs/>
                <w:color w:val="000000"/>
                <w:spacing w:val="0"/>
                <w:kern w:val="0"/>
                <w:sz w:val="24"/>
              </w:rPr>
            </w:pPr>
            <w:r>
              <w:rPr>
                <w:rFonts w:hint="eastAsia" w:ascii="宋体" w:hAnsi="宋体" w:eastAsia="宋体" w:cs="宋体"/>
                <w:b/>
                <w:bCs/>
                <w:color w:val="000000"/>
                <w:spacing w:val="0"/>
                <w:kern w:val="0"/>
                <w:sz w:val="24"/>
              </w:rPr>
              <w:t xml:space="preserve"> 1 </w:t>
            </w:r>
          </w:p>
        </w:tc>
        <w:tc>
          <w:tcPr>
            <w:tcW w:w="131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葵花籽油</w:t>
            </w:r>
          </w:p>
        </w:tc>
        <w:tc>
          <w:tcPr>
            <w:tcW w:w="139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color w:val="000000"/>
                <w:spacing w:val="0"/>
                <w:kern w:val="0"/>
                <w:sz w:val="24"/>
              </w:rPr>
            </w:pPr>
          </w:p>
        </w:tc>
        <w:tc>
          <w:tcPr>
            <w:tcW w:w="132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color w:val="000000"/>
                <w:spacing w:val="0"/>
                <w:kern w:val="0"/>
                <w:sz w:val="24"/>
              </w:rPr>
            </w:pPr>
          </w:p>
        </w:tc>
        <w:tc>
          <w:tcPr>
            <w:tcW w:w="149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color w:val="000000"/>
                <w:spacing w:val="0"/>
                <w:kern w:val="0"/>
                <w:sz w:val="24"/>
              </w:rPr>
            </w:pPr>
          </w:p>
        </w:tc>
        <w:tc>
          <w:tcPr>
            <w:tcW w:w="121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color w:val="000000"/>
                <w:spacing w:val="0"/>
                <w:kern w:val="0"/>
                <w:sz w:val="24"/>
              </w:rPr>
            </w:pPr>
          </w:p>
        </w:tc>
        <w:tc>
          <w:tcPr>
            <w:tcW w:w="13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color w:val="000000"/>
                <w:spacing w:val="0"/>
                <w:kern w:val="0"/>
                <w:sz w:val="24"/>
              </w:rPr>
            </w:pPr>
          </w:p>
        </w:tc>
      </w:tr>
      <w:tr>
        <w:tblPrEx>
          <w:tblCellMar>
            <w:top w:w="0" w:type="dxa"/>
            <w:left w:w="108" w:type="dxa"/>
            <w:bottom w:w="0" w:type="dxa"/>
            <w:right w:w="108" w:type="dxa"/>
          </w:tblCellMar>
        </w:tblPrEx>
        <w:trPr>
          <w:trHeight w:val="387" w:hRule="atLeast"/>
        </w:trPr>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b/>
                <w:bCs/>
                <w:color w:val="000000"/>
                <w:spacing w:val="0"/>
                <w:kern w:val="0"/>
                <w:sz w:val="24"/>
              </w:rPr>
            </w:pPr>
            <w:r>
              <w:rPr>
                <w:rFonts w:hint="eastAsia" w:ascii="宋体" w:hAnsi="宋体" w:eastAsia="宋体" w:cs="宋体"/>
                <w:b/>
                <w:bCs/>
                <w:color w:val="000000"/>
                <w:spacing w:val="0"/>
                <w:kern w:val="0"/>
                <w:sz w:val="24"/>
              </w:rPr>
              <w:t>2</w:t>
            </w:r>
          </w:p>
        </w:tc>
        <w:tc>
          <w:tcPr>
            <w:tcW w:w="131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500" w:lineRule="exact"/>
              <w:textAlignment w:val="auto"/>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红花籽油</w:t>
            </w:r>
          </w:p>
        </w:tc>
        <w:tc>
          <w:tcPr>
            <w:tcW w:w="139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color w:val="000000"/>
                <w:spacing w:val="0"/>
                <w:kern w:val="0"/>
                <w:sz w:val="24"/>
              </w:rPr>
            </w:pPr>
          </w:p>
        </w:tc>
        <w:tc>
          <w:tcPr>
            <w:tcW w:w="132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color w:val="000000"/>
                <w:spacing w:val="0"/>
                <w:kern w:val="0"/>
                <w:sz w:val="24"/>
              </w:rPr>
            </w:pPr>
          </w:p>
        </w:tc>
        <w:tc>
          <w:tcPr>
            <w:tcW w:w="149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color w:val="000000"/>
                <w:spacing w:val="0"/>
                <w:kern w:val="0"/>
                <w:sz w:val="24"/>
              </w:rPr>
            </w:pPr>
          </w:p>
        </w:tc>
        <w:tc>
          <w:tcPr>
            <w:tcW w:w="121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color w:val="000000"/>
                <w:spacing w:val="0"/>
                <w:kern w:val="0"/>
                <w:sz w:val="24"/>
              </w:rPr>
            </w:pPr>
          </w:p>
        </w:tc>
        <w:tc>
          <w:tcPr>
            <w:tcW w:w="13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color w:val="000000"/>
                <w:spacing w:val="0"/>
                <w:kern w:val="0"/>
                <w:sz w:val="24"/>
              </w:rPr>
            </w:pPr>
          </w:p>
        </w:tc>
      </w:tr>
      <w:tr>
        <w:tblPrEx>
          <w:tblCellMar>
            <w:top w:w="0" w:type="dxa"/>
            <w:left w:w="108" w:type="dxa"/>
            <w:bottom w:w="0" w:type="dxa"/>
            <w:right w:w="108" w:type="dxa"/>
          </w:tblCellMar>
        </w:tblPrEx>
        <w:trPr>
          <w:trHeight w:val="387" w:hRule="atLeast"/>
        </w:trPr>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b/>
                <w:bCs/>
                <w:color w:val="000000"/>
                <w:spacing w:val="0"/>
                <w:kern w:val="0"/>
                <w:sz w:val="24"/>
              </w:rPr>
            </w:pPr>
            <w:r>
              <w:rPr>
                <w:rFonts w:hint="eastAsia" w:ascii="宋体" w:hAnsi="宋体" w:eastAsia="宋体" w:cs="宋体"/>
                <w:b/>
                <w:bCs/>
                <w:color w:val="000000"/>
                <w:spacing w:val="0"/>
                <w:kern w:val="0"/>
                <w:sz w:val="24"/>
              </w:rPr>
              <w:t>3</w:t>
            </w:r>
          </w:p>
        </w:tc>
        <w:tc>
          <w:tcPr>
            <w:tcW w:w="131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color w:val="000000"/>
                <w:spacing w:val="0"/>
                <w:kern w:val="0"/>
                <w:sz w:val="24"/>
              </w:rPr>
            </w:pPr>
            <w:r>
              <w:rPr>
                <w:rFonts w:hint="eastAsia" w:ascii="宋体" w:hAnsi="宋体" w:eastAsia="宋体" w:cs="宋体"/>
                <w:color w:val="000000"/>
                <w:spacing w:val="0"/>
                <w:kern w:val="0"/>
                <w:sz w:val="24"/>
              </w:rPr>
              <w:t>大豆油</w:t>
            </w:r>
          </w:p>
        </w:tc>
        <w:tc>
          <w:tcPr>
            <w:tcW w:w="139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color w:val="000000"/>
                <w:spacing w:val="0"/>
                <w:kern w:val="0"/>
                <w:sz w:val="24"/>
              </w:rPr>
            </w:pPr>
          </w:p>
        </w:tc>
        <w:tc>
          <w:tcPr>
            <w:tcW w:w="132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color w:val="000000"/>
                <w:spacing w:val="0"/>
                <w:kern w:val="0"/>
                <w:sz w:val="24"/>
              </w:rPr>
            </w:pPr>
          </w:p>
        </w:tc>
        <w:tc>
          <w:tcPr>
            <w:tcW w:w="149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color w:val="000000"/>
                <w:spacing w:val="0"/>
                <w:kern w:val="0"/>
                <w:sz w:val="24"/>
              </w:rPr>
            </w:pPr>
          </w:p>
        </w:tc>
        <w:tc>
          <w:tcPr>
            <w:tcW w:w="121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color w:val="000000"/>
                <w:spacing w:val="0"/>
                <w:kern w:val="0"/>
                <w:sz w:val="24"/>
              </w:rPr>
            </w:pPr>
          </w:p>
        </w:tc>
        <w:tc>
          <w:tcPr>
            <w:tcW w:w="13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color w:val="000000"/>
                <w:spacing w:val="0"/>
                <w:kern w:val="0"/>
                <w:sz w:val="24"/>
              </w:rPr>
            </w:pPr>
          </w:p>
        </w:tc>
      </w:tr>
      <w:tr>
        <w:tblPrEx>
          <w:tblCellMar>
            <w:top w:w="0" w:type="dxa"/>
            <w:left w:w="108" w:type="dxa"/>
            <w:bottom w:w="0" w:type="dxa"/>
            <w:right w:w="108" w:type="dxa"/>
          </w:tblCellMar>
        </w:tblPrEx>
        <w:trPr>
          <w:trHeight w:val="1248" w:hRule="atLeast"/>
        </w:trPr>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b/>
                <w:bCs/>
                <w:color w:val="000000"/>
                <w:spacing w:val="0"/>
                <w:kern w:val="0"/>
                <w:sz w:val="24"/>
              </w:rPr>
            </w:pPr>
            <w:r>
              <w:rPr>
                <w:rFonts w:hint="eastAsia" w:ascii="宋体" w:hAnsi="宋体" w:eastAsia="宋体" w:cs="宋体"/>
                <w:b/>
                <w:bCs/>
                <w:color w:val="000000"/>
                <w:spacing w:val="0"/>
                <w:kern w:val="0"/>
                <w:sz w:val="24"/>
              </w:rPr>
              <w:t xml:space="preserve"> </w:t>
            </w:r>
          </w:p>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b/>
                <w:bCs/>
                <w:color w:val="000000"/>
                <w:spacing w:val="0"/>
                <w:kern w:val="0"/>
                <w:sz w:val="24"/>
              </w:rPr>
            </w:pPr>
            <w:r>
              <w:rPr>
                <w:rFonts w:hint="eastAsia" w:ascii="宋体" w:hAnsi="宋体" w:eastAsia="宋体" w:cs="宋体"/>
                <w:b/>
                <w:bCs/>
                <w:color w:val="000000"/>
                <w:spacing w:val="0"/>
                <w:kern w:val="0"/>
                <w:sz w:val="24"/>
              </w:rPr>
              <w:t>备注</w:t>
            </w:r>
          </w:p>
        </w:tc>
        <w:tc>
          <w:tcPr>
            <w:tcW w:w="8050"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500" w:lineRule="exact"/>
              <w:jc w:val="left"/>
              <w:textAlignment w:val="auto"/>
              <w:rPr>
                <w:rFonts w:hint="eastAsia" w:ascii="宋体" w:hAnsi="宋体" w:eastAsia="宋体" w:cs="宋体"/>
                <w:spacing w:val="0"/>
                <w:kern w:val="0"/>
                <w:sz w:val="24"/>
              </w:rPr>
            </w:pPr>
            <w:r>
              <w:rPr>
                <w:rFonts w:hint="eastAsia" w:ascii="宋体" w:hAnsi="宋体" w:eastAsia="宋体" w:cs="宋体"/>
                <w:spacing w:val="0"/>
                <w:kern w:val="0"/>
                <w:sz w:val="24"/>
              </w:rPr>
              <w:t>根据甲方订单数量分批发货，</w:t>
            </w:r>
            <w:r>
              <w:rPr>
                <w:rFonts w:hint="eastAsia" w:ascii="宋体" w:hAnsi="宋体" w:cs="宋体"/>
                <w:spacing w:val="0"/>
                <w:kern w:val="0"/>
                <w:sz w:val="24"/>
                <w:lang w:eastAsia="zh-CN"/>
              </w:rPr>
              <w:t>食用油</w:t>
            </w:r>
            <w:r>
              <w:rPr>
                <w:rFonts w:hint="eastAsia" w:ascii="宋体" w:hAnsi="宋体" w:eastAsia="宋体" w:cs="宋体"/>
                <w:spacing w:val="0"/>
                <w:kern w:val="0"/>
                <w:sz w:val="24"/>
              </w:rPr>
              <w:t>的价格根据市场价格波动进行调整。</w:t>
            </w:r>
          </w:p>
        </w:tc>
      </w:tr>
    </w:tbl>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spacing w:val="0"/>
          <w:sz w:val="28"/>
          <w:szCs w:val="28"/>
        </w:rPr>
      </w:pPr>
      <w:r>
        <w:rPr>
          <w:rFonts w:hint="eastAsia" w:ascii="宋体" w:hAnsi="宋体" w:eastAsia="宋体"/>
          <w:spacing w:val="0"/>
          <w:sz w:val="28"/>
          <w:szCs w:val="28"/>
        </w:rPr>
        <w:t>备注：税率随国家调整而变动，即含税价=不含税价*（1+调整后的税率）</w:t>
      </w:r>
    </w:p>
    <w:p>
      <w:pPr>
        <w:keepNext w:val="0"/>
        <w:keepLines w:val="0"/>
        <w:pageBreakBefore w:val="0"/>
        <w:widowControl w:val="0"/>
        <w:kinsoku/>
        <w:wordWrap/>
        <w:overflowPunct/>
        <w:topLinePunct w:val="0"/>
        <w:autoSpaceDE/>
        <w:autoSpaceDN/>
        <w:bidi w:val="0"/>
        <w:adjustRightInd/>
        <w:snapToGrid w:val="0"/>
        <w:spacing w:line="420" w:lineRule="exact"/>
        <w:ind w:left="960" w:hanging="1124" w:hangingChars="400"/>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第二条</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rPr>
        <w:t>质量要求</w:t>
      </w:r>
      <w:r>
        <w:rPr>
          <w:rFonts w:hint="eastAsia" w:ascii="宋体" w:hAnsi="宋体" w:cs="宋体"/>
          <w:b/>
          <w:bCs/>
          <w:spacing w:val="0"/>
          <w:sz w:val="28"/>
          <w:szCs w:val="28"/>
          <w:lang w:eastAsia="zh-CN"/>
        </w:rPr>
        <w:t>、</w:t>
      </w:r>
      <w:r>
        <w:rPr>
          <w:rFonts w:hint="eastAsia" w:ascii="宋体" w:hAnsi="宋体" w:cs="宋体"/>
          <w:b/>
          <w:bCs/>
          <w:spacing w:val="0"/>
          <w:sz w:val="28"/>
          <w:szCs w:val="28"/>
          <w:lang w:val="en-US" w:eastAsia="zh-CN"/>
        </w:rPr>
        <w:t>技术</w:t>
      </w:r>
      <w:r>
        <w:rPr>
          <w:rFonts w:hint="eastAsia" w:ascii="宋体" w:hAnsi="宋体" w:eastAsia="宋体" w:cs="宋体"/>
          <w:b/>
          <w:bCs/>
          <w:spacing w:val="0"/>
          <w:sz w:val="28"/>
          <w:szCs w:val="28"/>
        </w:rPr>
        <w:t>标准：</w:t>
      </w:r>
      <w:r>
        <w:rPr>
          <w:rFonts w:hint="eastAsia" w:ascii="宋体" w:hAnsi="宋体" w:eastAsia="宋体" w:cs="宋体"/>
          <w:spacing w:val="0"/>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pacing w:val="0"/>
          <w:sz w:val="28"/>
          <w:szCs w:val="28"/>
          <w:lang w:eastAsia="zh-CN"/>
        </w:rPr>
      </w:pPr>
      <w:r>
        <w:rPr>
          <w:rFonts w:hint="eastAsia" w:ascii="宋体" w:hAnsi="宋体" w:cs="宋体"/>
          <w:spacing w:val="0"/>
          <w:sz w:val="28"/>
          <w:szCs w:val="28"/>
          <w:lang w:val="en-US" w:eastAsia="zh-CN"/>
        </w:rPr>
        <w:t xml:space="preserve">   </w:t>
      </w:r>
      <w:r>
        <w:rPr>
          <w:rFonts w:hint="eastAsia" w:ascii="宋体" w:hAnsi="宋体" w:eastAsia="宋体" w:cs="宋体"/>
          <w:spacing w:val="0"/>
          <w:sz w:val="28"/>
          <w:szCs w:val="28"/>
          <w:lang w:val="en-US" w:eastAsia="zh-CN"/>
        </w:rPr>
        <w:t>符合GB 2716、GB 2760、GB 2761、GB 2762、GB 2763等相关国家标准的规定。</w:t>
      </w:r>
    </w:p>
    <w:p>
      <w:pPr>
        <w:keepNext w:val="0"/>
        <w:keepLines w:val="0"/>
        <w:pageBreakBefore w:val="0"/>
        <w:widowControl w:val="0"/>
        <w:kinsoku/>
        <w:wordWrap/>
        <w:overflowPunct/>
        <w:topLinePunct w:val="0"/>
        <w:autoSpaceDE/>
        <w:autoSpaceDN/>
        <w:bidi w:val="0"/>
        <w:adjustRightInd/>
        <w:snapToGrid w:val="0"/>
        <w:spacing w:line="420" w:lineRule="exact"/>
        <w:ind w:left="960" w:hanging="1124" w:hangingChars="400"/>
        <w:textAlignment w:val="auto"/>
        <w:rPr>
          <w:rFonts w:ascii="微软雅黑" w:hAnsi="微软雅黑" w:eastAsia="微软雅黑" w:cs="微软雅黑"/>
          <w:color w:val="161616"/>
          <w:kern w:val="0"/>
          <w:sz w:val="27"/>
          <w:szCs w:val="27"/>
          <w:lang w:val="en-US" w:eastAsia="zh-CN" w:bidi="ar"/>
        </w:rPr>
      </w:pPr>
      <w:r>
        <w:rPr>
          <w:rFonts w:hint="eastAsia" w:ascii="宋体" w:hAnsi="宋体" w:eastAsia="宋体" w:cs="宋体"/>
          <w:b/>
          <w:bCs/>
          <w:spacing w:val="0"/>
          <w:sz w:val="28"/>
          <w:szCs w:val="28"/>
          <w:lang w:val="en-US" w:eastAsia="zh-CN"/>
        </w:rPr>
        <w:t xml:space="preserve">第三条 </w:t>
      </w:r>
      <w:r>
        <w:rPr>
          <w:rFonts w:hint="eastAsia" w:ascii="宋体" w:hAnsi="宋体" w:cs="宋体"/>
          <w:b/>
          <w:bCs/>
          <w:spacing w:val="0"/>
          <w:sz w:val="28"/>
          <w:szCs w:val="28"/>
          <w:lang w:val="en-US" w:eastAsia="zh-CN"/>
        </w:rPr>
        <w:t>验收标准、方法</w:t>
      </w:r>
      <w:r>
        <w:rPr>
          <w:rFonts w:hint="eastAsia" w:ascii="宋体" w:hAnsi="宋体" w:eastAsia="宋体" w:cs="宋体"/>
          <w:b/>
          <w:bCs/>
          <w:spacing w:val="0"/>
          <w:sz w:val="28"/>
          <w:szCs w:val="28"/>
        </w:rPr>
        <w:t>及提出异议期限：</w:t>
      </w:r>
      <w:r>
        <w:rPr>
          <w:rFonts w:ascii="微软雅黑" w:hAnsi="微软雅黑" w:eastAsia="微软雅黑" w:cs="微软雅黑"/>
          <w:color w:val="161616"/>
          <w:kern w:val="0"/>
          <w:sz w:val="27"/>
          <w:szCs w:val="27"/>
          <w:lang w:val="en-US" w:eastAsia="zh-CN" w:bidi="ar"/>
        </w:rPr>
        <w:t xml:space="preserve"> </w:t>
      </w: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cs="宋体"/>
          <w:spacing w:val="0"/>
          <w:sz w:val="28"/>
          <w:szCs w:val="28"/>
          <w:lang w:val="en-US" w:eastAsia="zh-CN"/>
        </w:rPr>
      </w:pPr>
      <w:r>
        <w:rPr>
          <w:rFonts w:hint="eastAsia" w:ascii="宋体" w:hAnsi="宋体" w:eastAsia="宋体" w:cs="宋体"/>
          <w:spacing w:val="0"/>
          <w:sz w:val="28"/>
          <w:szCs w:val="28"/>
          <w:lang w:val="en-US" w:eastAsia="zh-CN"/>
        </w:rPr>
        <w:t>1</w:t>
      </w:r>
      <w:r>
        <w:rPr>
          <w:rFonts w:hint="eastAsia" w:ascii="宋体" w:hAnsi="宋体" w:cs="宋体"/>
          <w:spacing w:val="0"/>
          <w:sz w:val="28"/>
          <w:szCs w:val="28"/>
          <w:lang w:val="en-US" w:eastAsia="zh-CN"/>
        </w:rPr>
        <w:t>.</w:t>
      </w:r>
      <w:r>
        <w:rPr>
          <w:rFonts w:hint="eastAsia" w:ascii="宋体" w:hAnsi="宋体" w:eastAsia="宋体" w:cs="宋体"/>
          <w:spacing w:val="0"/>
          <w:sz w:val="28"/>
          <w:szCs w:val="28"/>
          <w:lang w:val="en-US" w:eastAsia="zh-CN"/>
        </w:rPr>
        <w:t>验收标准：按本合同约定的《</w:t>
      </w:r>
      <w:r>
        <w:rPr>
          <w:rFonts w:hint="eastAsia" w:ascii="宋体" w:hAnsi="宋体" w:eastAsia="宋体" w:cs="宋体"/>
          <w:spacing w:val="0"/>
          <w:sz w:val="28"/>
          <w:szCs w:val="28"/>
        </w:rPr>
        <w:t>葵花籽油质量标准</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红花籽油质量标准</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大豆油质量标准</w:t>
      </w:r>
      <w:r>
        <w:rPr>
          <w:rFonts w:hint="eastAsia" w:ascii="宋体" w:hAnsi="宋体" w:eastAsia="宋体" w:cs="宋体"/>
          <w:spacing w:val="0"/>
          <w:sz w:val="28"/>
          <w:szCs w:val="28"/>
          <w:lang w:eastAsia="zh-CN"/>
        </w:rPr>
        <w:t>》</w:t>
      </w:r>
      <w:r>
        <w:rPr>
          <w:rFonts w:hint="eastAsia" w:ascii="宋体" w:hAnsi="宋体" w:cs="宋体"/>
          <w:spacing w:val="0"/>
          <w:sz w:val="28"/>
          <w:szCs w:val="28"/>
          <w:lang w:val="en-US" w:eastAsia="zh-CN"/>
        </w:rPr>
        <w:t>的要求作为验收标准。</w:t>
      </w: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2.验收方法：</w:t>
      </w: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pacing w:val="0"/>
          <w:sz w:val="28"/>
          <w:szCs w:val="28"/>
          <w:lang w:val="en-US" w:eastAsia="zh-CN"/>
        </w:rPr>
      </w:pPr>
      <w:r>
        <w:rPr>
          <w:rFonts w:hint="eastAsia" w:ascii="宋体" w:hAnsi="宋体" w:cs="宋体"/>
          <w:spacing w:val="0"/>
          <w:sz w:val="28"/>
          <w:szCs w:val="28"/>
          <w:lang w:val="en-US" w:eastAsia="zh-CN"/>
        </w:rPr>
        <w:t>2.1.</w:t>
      </w:r>
      <w:r>
        <w:rPr>
          <w:rFonts w:hint="eastAsia" w:ascii="宋体" w:hAnsi="宋体" w:eastAsia="宋体" w:cs="宋体"/>
          <w:spacing w:val="0"/>
          <w:sz w:val="28"/>
          <w:szCs w:val="28"/>
          <w:lang w:val="en-US" w:eastAsia="zh-CN"/>
        </w:rPr>
        <w:t>甲方组织验收，</w:t>
      </w:r>
      <w:r>
        <w:rPr>
          <w:rFonts w:hint="eastAsia" w:ascii="宋体" w:hAnsi="宋体" w:cs="宋体"/>
          <w:spacing w:val="0"/>
          <w:sz w:val="28"/>
          <w:szCs w:val="28"/>
          <w:lang w:val="en-US" w:eastAsia="zh-CN"/>
        </w:rPr>
        <w:t>依据乙方提供的《产品厂检单》、《外检报告》对标进行验收，并出据验收结果单。</w:t>
      </w:r>
      <w:r>
        <w:rPr>
          <w:rFonts w:hint="eastAsia" w:ascii="宋体" w:hAnsi="宋体" w:eastAsia="宋体" w:cs="宋体"/>
          <w:spacing w:val="0"/>
          <w:sz w:val="28"/>
          <w:szCs w:val="28"/>
        </w:rPr>
        <w:t>甲方应在2个工作日内对货物的数量、外观进行验收并提出异议</w:t>
      </w:r>
      <w:r>
        <w:rPr>
          <w:rFonts w:hint="eastAsia" w:ascii="宋体" w:hAnsi="宋体" w:cs="宋体"/>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cs="宋体"/>
          <w:spacing w:val="0"/>
          <w:sz w:val="28"/>
          <w:szCs w:val="28"/>
          <w:lang w:eastAsia="zh-CN"/>
        </w:rPr>
      </w:pPr>
      <w:r>
        <w:rPr>
          <w:rFonts w:hint="eastAsia" w:ascii="宋体" w:hAnsi="宋体" w:cs="宋体"/>
          <w:spacing w:val="0"/>
          <w:sz w:val="28"/>
          <w:szCs w:val="28"/>
          <w:lang w:val="en-US" w:eastAsia="zh-CN"/>
        </w:rPr>
        <w:t>2.2</w:t>
      </w:r>
      <w:r>
        <w:rPr>
          <w:rFonts w:hint="eastAsia" w:ascii="宋体" w:hAnsi="宋体" w:eastAsia="宋体" w:cs="宋体"/>
          <w:spacing w:val="0"/>
          <w:sz w:val="28"/>
          <w:szCs w:val="28"/>
          <w:lang w:val="en-US" w:eastAsia="zh-CN"/>
        </w:rPr>
        <w:t>.</w:t>
      </w:r>
      <w:r>
        <w:rPr>
          <w:rFonts w:hint="eastAsia" w:ascii="宋体" w:hAnsi="宋体" w:cs="宋体"/>
          <w:spacing w:val="0"/>
          <w:sz w:val="28"/>
          <w:szCs w:val="28"/>
          <w:lang w:val="en-US" w:eastAsia="zh-CN"/>
        </w:rPr>
        <w:t>食用油</w:t>
      </w:r>
      <w:r>
        <w:rPr>
          <w:rFonts w:hint="eastAsia" w:ascii="宋体" w:hAnsi="宋体" w:eastAsia="宋体" w:cs="宋体"/>
          <w:spacing w:val="0"/>
          <w:sz w:val="28"/>
          <w:szCs w:val="28"/>
          <w:lang w:val="en-US" w:eastAsia="zh-CN"/>
        </w:rPr>
        <w:t>到货时间</w:t>
      </w:r>
      <w:r>
        <w:rPr>
          <w:rFonts w:hint="eastAsia" w:ascii="宋体" w:hAnsi="宋体" w:eastAsia="宋体" w:cs="宋体"/>
          <w:spacing w:val="0"/>
          <w:sz w:val="28"/>
          <w:szCs w:val="28"/>
        </w:rPr>
        <w:t>根据甲方订单数量分批</w:t>
      </w:r>
      <w:r>
        <w:rPr>
          <w:rFonts w:hint="eastAsia" w:ascii="宋体" w:hAnsi="宋体" w:eastAsia="宋体" w:cs="宋体"/>
          <w:spacing w:val="0"/>
          <w:sz w:val="28"/>
          <w:szCs w:val="28"/>
          <w:lang w:val="en-US" w:eastAsia="zh-CN"/>
        </w:rPr>
        <w:t>到</w:t>
      </w:r>
      <w:r>
        <w:rPr>
          <w:rFonts w:hint="eastAsia" w:ascii="宋体" w:hAnsi="宋体" w:eastAsia="宋体" w:cs="宋体"/>
          <w:spacing w:val="0"/>
          <w:sz w:val="28"/>
          <w:szCs w:val="28"/>
        </w:rPr>
        <w:t>货</w:t>
      </w:r>
      <w:r>
        <w:rPr>
          <w:rFonts w:hint="eastAsia" w:ascii="宋体" w:hAnsi="宋体" w:eastAsia="宋体" w:cs="宋体"/>
          <w:spacing w:val="0"/>
          <w:sz w:val="28"/>
          <w:szCs w:val="28"/>
          <w:lang w:val="zh-CN"/>
        </w:rPr>
        <w:t>，</w:t>
      </w:r>
      <w:r>
        <w:rPr>
          <w:rFonts w:hint="eastAsia" w:ascii="宋体" w:hAnsi="宋体" w:eastAsia="宋体" w:cs="宋体"/>
          <w:spacing w:val="0"/>
          <w:sz w:val="28"/>
          <w:szCs w:val="28"/>
        </w:rPr>
        <w:t>货物送达甲方约定地点</w:t>
      </w:r>
      <w:r>
        <w:rPr>
          <w:rFonts w:hint="eastAsia" w:ascii="宋体" w:hAnsi="宋体" w:cs="宋体"/>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pacing w:val="0"/>
          <w:sz w:val="28"/>
          <w:szCs w:val="28"/>
        </w:rPr>
      </w:pPr>
      <w:r>
        <w:rPr>
          <w:rFonts w:hint="eastAsia" w:ascii="宋体" w:hAnsi="宋体" w:cs="宋体"/>
          <w:spacing w:val="0"/>
          <w:sz w:val="28"/>
          <w:szCs w:val="28"/>
          <w:lang w:val="en-US" w:eastAsia="zh-CN"/>
        </w:rPr>
        <w:t>2.3.对于食用油不同批次，甲方须对货物进行抽检，</w:t>
      </w:r>
      <w:r>
        <w:rPr>
          <w:rFonts w:hint="eastAsia" w:ascii="宋体" w:hAnsi="宋体" w:eastAsia="宋体" w:cs="宋体"/>
          <w:spacing w:val="0"/>
          <w:sz w:val="28"/>
          <w:szCs w:val="28"/>
        </w:rPr>
        <w:t>甲方应</w:t>
      </w:r>
      <w:r>
        <w:rPr>
          <w:rFonts w:hint="eastAsia" w:ascii="宋体" w:hAnsi="宋体" w:eastAsia="宋体" w:cs="宋体"/>
          <w:spacing w:val="0"/>
          <w:sz w:val="28"/>
          <w:szCs w:val="28"/>
          <w:lang w:val="en-US" w:eastAsia="zh-CN"/>
        </w:rPr>
        <w:t>选</w:t>
      </w:r>
      <w:r>
        <w:rPr>
          <w:rFonts w:hint="eastAsia" w:ascii="宋体" w:hAnsi="宋体" w:eastAsia="宋体" w:cs="宋体"/>
          <w:spacing w:val="0"/>
          <w:sz w:val="28"/>
          <w:szCs w:val="28"/>
        </w:rPr>
        <w:t>有相应资质</w:t>
      </w:r>
      <w:r>
        <w:rPr>
          <w:rFonts w:hint="eastAsia" w:ascii="宋体" w:hAnsi="宋体" w:eastAsia="宋体" w:cs="宋体"/>
          <w:spacing w:val="0"/>
          <w:sz w:val="28"/>
          <w:szCs w:val="28"/>
          <w:lang w:val="en-US" w:eastAsia="zh-CN"/>
        </w:rPr>
        <w:t>第三方检测机构进行检测，《检测结果报告》出来</w:t>
      </w:r>
      <w:r>
        <w:rPr>
          <w:rFonts w:hint="eastAsia" w:ascii="宋体" w:hAnsi="宋体" w:eastAsia="宋体" w:cs="宋体"/>
          <w:spacing w:val="0"/>
          <w:sz w:val="28"/>
          <w:szCs w:val="28"/>
        </w:rPr>
        <w:t>5个工作日内提出</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抽检不合格甲方要求退货或换货处理</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由此造成的损失由乙方承担。</w:t>
      </w:r>
    </w:p>
    <w:p>
      <w:pPr>
        <w:keepNext w:val="0"/>
        <w:keepLines w:val="0"/>
        <w:pageBreakBefore w:val="0"/>
        <w:widowControl w:val="0"/>
        <w:kinsoku/>
        <w:wordWrap/>
        <w:overflowPunct/>
        <w:topLinePunct w:val="0"/>
        <w:autoSpaceDE/>
        <w:autoSpaceDN/>
        <w:bidi w:val="0"/>
        <w:adjustRightInd/>
        <w:snapToGrid w:val="0"/>
        <w:spacing w:line="420" w:lineRule="exact"/>
        <w:ind w:left="960" w:hanging="1124" w:hangingChars="400"/>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val="en-US" w:eastAsia="zh-CN"/>
        </w:rPr>
        <w:t xml:space="preserve">第四条 交货的时间、地点和运输方式： </w:t>
      </w:r>
    </w:p>
    <w:p>
      <w:pPr>
        <w:keepNext w:val="0"/>
        <w:keepLines w:val="0"/>
        <w:pageBreakBefore w:val="0"/>
        <w:widowControl w:val="0"/>
        <w:kinsoku/>
        <w:wordWrap/>
        <w:overflowPunct/>
        <w:topLinePunct w:val="0"/>
        <w:autoSpaceDE/>
        <w:autoSpaceDN/>
        <w:bidi w:val="0"/>
        <w:adjustRightInd/>
        <w:snapToGrid w:val="0"/>
        <w:spacing w:line="420" w:lineRule="exact"/>
        <w:ind w:left="960" w:hanging="1120" w:hangingChars="400"/>
        <w:textAlignment w:val="auto"/>
        <w:rPr>
          <w:rFonts w:hint="eastAsia" w:ascii="宋体" w:hAnsi="宋体" w:eastAsia="宋体" w:cs="宋体"/>
          <w:b w:val="0"/>
          <w:bCs w:val="0"/>
          <w:spacing w:val="0"/>
          <w:sz w:val="28"/>
          <w:szCs w:val="28"/>
        </w:rPr>
      </w:pPr>
      <w:r>
        <w:rPr>
          <w:rFonts w:hint="eastAsia" w:ascii="宋体" w:hAnsi="宋体" w:eastAsia="宋体" w:cs="宋体"/>
          <w:b w:val="0"/>
          <w:bCs w:val="0"/>
          <w:spacing w:val="0"/>
          <w:sz w:val="28"/>
          <w:szCs w:val="28"/>
          <w:lang w:val="en-US" w:eastAsia="zh-CN"/>
        </w:rPr>
        <w:t>1、交货的时间：分批到货</w:t>
      </w:r>
      <w:r>
        <w:rPr>
          <w:rFonts w:hint="eastAsia" w:ascii="宋体" w:hAnsi="宋体" w:cs="宋体"/>
          <w:b w:val="0"/>
          <w:bCs w:val="0"/>
          <w:spacing w:val="0"/>
          <w:sz w:val="28"/>
          <w:szCs w:val="28"/>
          <w:lang w:val="en-US" w:eastAsia="zh-CN"/>
        </w:rPr>
        <w:t>，</w:t>
      </w:r>
      <w:r>
        <w:rPr>
          <w:rFonts w:hint="eastAsia" w:ascii="宋体" w:hAnsi="宋体" w:eastAsia="宋体" w:cs="宋体"/>
          <w:b w:val="0"/>
          <w:bCs w:val="0"/>
          <w:spacing w:val="0"/>
          <w:sz w:val="28"/>
          <w:szCs w:val="28"/>
          <w:lang w:val="en-US" w:eastAsia="zh-CN"/>
        </w:rPr>
        <w:t xml:space="preserve">以《采购订单》中甲方要求的交货时间为准。 </w:t>
      </w:r>
    </w:p>
    <w:p>
      <w:pPr>
        <w:keepNext w:val="0"/>
        <w:keepLines w:val="0"/>
        <w:pageBreakBefore w:val="0"/>
        <w:widowControl w:val="0"/>
        <w:kinsoku/>
        <w:wordWrap/>
        <w:overflowPunct/>
        <w:topLinePunct w:val="0"/>
        <w:autoSpaceDE/>
        <w:autoSpaceDN/>
        <w:bidi w:val="0"/>
        <w:adjustRightInd/>
        <w:snapToGrid w:val="0"/>
        <w:spacing w:line="420" w:lineRule="exact"/>
        <w:ind w:left="960" w:hanging="1120" w:hangingChars="400"/>
        <w:textAlignment w:val="auto"/>
        <w:rPr>
          <w:rFonts w:hint="eastAsia" w:ascii="宋体" w:hAnsi="宋体" w:eastAsia="宋体" w:cs="宋体"/>
          <w:b w:val="0"/>
          <w:bCs w:val="0"/>
          <w:spacing w:val="0"/>
          <w:sz w:val="28"/>
          <w:szCs w:val="28"/>
        </w:rPr>
      </w:pPr>
      <w:r>
        <w:rPr>
          <w:rFonts w:hint="eastAsia" w:ascii="宋体" w:hAnsi="宋体" w:eastAsia="宋体" w:cs="宋体"/>
          <w:b w:val="0"/>
          <w:bCs w:val="0"/>
          <w:spacing w:val="0"/>
          <w:sz w:val="28"/>
          <w:szCs w:val="28"/>
          <w:lang w:val="en-US" w:eastAsia="zh-CN"/>
        </w:rPr>
        <w:t xml:space="preserve">2、交货的地点：中粮屯河番茄有限公司昌吉番茄粉分公司。 </w:t>
      </w:r>
    </w:p>
    <w:p>
      <w:pPr>
        <w:keepNext w:val="0"/>
        <w:keepLines w:val="0"/>
        <w:pageBreakBefore w:val="0"/>
        <w:widowControl w:val="0"/>
        <w:kinsoku/>
        <w:wordWrap/>
        <w:overflowPunct/>
        <w:topLinePunct w:val="0"/>
        <w:autoSpaceDE/>
        <w:autoSpaceDN/>
        <w:bidi w:val="0"/>
        <w:adjustRightInd/>
        <w:snapToGrid w:val="0"/>
        <w:spacing w:line="420" w:lineRule="exact"/>
        <w:ind w:left="960" w:hanging="1120" w:hangingChars="400"/>
        <w:textAlignment w:val="auto"/>
        <w:rPr>
          <w:rFonts w:hint="eastAsia" w:ascii="宋体" w:hAnsi="宋体" w:eastAsia="宋体" w:cs="宋体"/>
          <w:spacing w:val="0"/>
          <w:sz w:val="28"/>
          <w:szCs w:val="28"/>
        </w:rPr>
      </w:pPr>
      <w:r>
        <w:rPr>
          <w:rFonts w:hint="eastAsia" w:ascii="宋体" w:hAnsi="宋体" w:eastAsia="宋体" w:cs="宋体"/>
          <w:b w:val="0"/>
          <w:bCs w:val="0"/>
          <w:spacing w:val="0"/>
          <w:sz w:val="28"/>
          <w:szCs w:val="28"/>
          <w:lang w:val="en-US" w:eastAsia="zh-CN"/>
        </w:rPr>
        <w:t xml:space="preserve">3、运送方式：运输方式由乙方自定，相关费用由乙方自负。 </w:t>
      </w:r>
      <w:r>
        <w:rPr>
          <w:rFonts w:hint="eastAsia" w:ascii="宋体" w:hAnsi="宋体" w:eastAsia="宋体" w:cs="宋体"/>
          <w:spacing w:val="0"/>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420" w:lineRule="exact"/>
        <w:ind w:left="960" w:hanging="1124" w:hangingChars="400"/>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第</w:t>
      </w:r>
      <w:r>
        <w:rPr>
          <w:rFonts w:hint="eastAsia" w:ascii="宋体" w:hAnsi="宋体" w:cs="宋体"/>
          <w:b/>
          <w:bCs/>
          <w:spacing w:val="0"/>
          <w:sz w:val="28"/>
          <w:szCs w:val="28"/>
          <w:lang w:val="en-US" w:eastAsia="zh-CN"/>
        </w:rPr>
        <w:t>五</w:t>
      </w:r>
      <w:r>
        <w:rPr>
          <w:rFonts w:hint="eastAsia" w:ascii="宋体" w:hAnsi="宋体" w:eastAsia="宋体" w:cs="宋体"/>
          <w:b/>
          <w:bCs/>
          <w:spacing w:val="0"/>
          <w:sz w:val="28"/>
          <w:szCs w:val="28"/>
        </w:rPr>
        <w:t>条</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rPr>
        <w:t xml:space="preserve"> 包装标准、包装物的供应与回收：</w:t>
      </w:r>
      <w:r>
        <w:rPr>
          <w:rFonts w:hint="eastAsia" w:ascii="宋体" w:hAnsi="宋体" w:eastAsia="宋体" w:cs="宋体"/>
          <w:spacing w:val="0"/>
          <w:sz w:val="28"/>
          <w:szCs w:val="28"/>
        </w:rPr>
        <w:t xml:space="preserve">按产品原包装标准。                                                                                                                                                                                                                 </w:t>
      </w: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第</w:t>
      </w:r>
      <w:r>
        <w:rPr>
          <w:rFonts w:hint="eastAsia" w:ascii="宋体" w:hAnsi="宋体" w:eastAsia="宋体" w:cs="宋体"/>
          <w:b/>
          <w:bCs/>
          <w:spacing w:val="0"/>
          <w:sz w:val="28"/>
          <w:szCs w:val="28"/>
          <w:lang w:val="en-US" w:eastAsia="zh-CN"/>
        </w:rPr>
        <w:t xml:space="preserve">六条 </w:t>
      </w:r>
      <w:r>
        <w:rPr>
          <w:rFonts w:hint="eastAsia" w:ascii="宋体" w:hAnsi="宋体" w:eastAsia="宋体" w:cs="宋体"/>
          <w:b/>
          <w:bCs/>
          <w:spacing w:val="0"/>
          <w:sz w:val="28"/>
          <w:szCs w:val="28"/>
        </w:rPr>
        <w:t xml:space="preserve"> 结算方式：</w:t>
      </w:r>
      <w:r>
        <w:rPr>
          <w:rFonts w:hint="eastAsia" w:ascii="宋体" w:hAnsi="宋体" w:cs="宋体"/>
          <w:b w:val="0"/>
          <w:bCs w:val="0"/>
          <w:spacing w:val="0"/>
          <w:sz w:val="28"/>
          <w:szCs w:val="28"/>
          <w:lang w:val="en-US" w:eastAsia="zh-CN"/>
        </w:rPr>
        <w:t>每批</w:t>
      </w:r>
      <w:r>
        <w:rPr>
          <w:rFonts w:hint="eastAsia" w:ascii="宋体" w:hAnsi="宋体" w:cs="宋体"/>
          <w:b w:val="0"/>
          <w:bCs w:val="0"/>
          <w:spacing w:val="0"/>
          <w:sz w:val="28"/>
          <w:szCs w:val="28"/>
          <w:lang w:eastAsia="zh-CN"/>
        </w:rPr>
        <w:t>食用油</w:t>
      </w:r>
      <w:r>
        <w:rPr>
          <w:rFonts w:hint="eastAsia" w:ascii="宋体" w:hAnsi="宋体" w:eastAsia="宋体" w:cs="宋体"/>
          <w:b w:val="0"/>
          <w:bCs w:val="0"/>
          <w:spacing w:val="0"/>
          <w:sz w:val="28"/>
          <w:szCs w:val="28"/>
        </w:rPr>
        <w:t>交付验收合格后</w:t>
      </w:r>
      <w:r>
        <w:rPr>
          <w:rFonts w:hint="eastAsia" w:ascii="宋体" w:hAnsi="宋体" w:eastAsia="宋体" w:cs="宋体"/>
          <w:spacing w:val="0"/>
          <w:sz w:val="28"/>
          <w:szCs w:val="28"/>
        </w:rPr>
        <w:t>，乙方提供</w:t>
      </w:r>
      <w:r>
        <w:rPr>
          <w:rFonts w:hint="eastAsia" w:ascii="宋体" w:hAnsi="宋体" w:cs="宋体"/>
          <w:spacing w:val="0"/>
          <w:sz w:val="28"/>
          <w:szCs w:val="28"/>
          <w:lang w:val="en-US" w:eastAsia="zh-CN"/>
        </w:rPr>
        <w:t>本批货物</w:t>
      </w:r>
      <w:r>
        <w:rPr>
          <w:rFonts w:hint="eastAsia" w:ascii="宋体" w:hAnsi="宋体" w:eastAsia="宋体" w:cs="宋体"/>
          <w:spacing w:val="0"/>
          <w:sz w:val="28"/>
          <w:szCs w:val="28"/>
        </w:rPr>
        <w:t>全额增值税专用发票，甲方次月</w:t>
      </w:r>
      <w:r>
        <w:rPr>
          <w:rFonts w:hint="eastAsia" w:ascii="宋体" w:hAnsi="宋体" w:cs="宋体"/>
          <w:spacing w:val="0"/>
          <w:sz w:val="28"/>
          <w:szCs w:val="28"/>
          <w:lang w:val="en-US" w:eastAsia="zh-CN"/>
        </w:rPr>
        <w:t>按发票金额</w:t>
      </w:r>
      <w:r>
        <w:rPr>
          <w:rFonts w:hint="eastAsia" w:ascii="宋体" w:hAnsi="宋体" w:eastAsia="宋体" w:cs="宋体"/>
          <w:spacing w:val="0"/>
          <w:sz w:val="28"/>
          <w:szCs w:val="28"/>
        </w:rPr>
        <w:t xml:space="preserve">支付全款。                                                                                                                                       </w:t>
      </w: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第</w:t>
      </w:r>
      <w:r>
        <w:rPr>
          <w:rFonts w:hint="eastAsia" w:ascii="宋体" w:hAnsi="宋体" w:eastAsia="宋体" w:cs="宋体"/>
          <w:b/>
          <w:bCs/>
          <w:spacing w:val="0"/>
          <w:sz w:val="28"/>
          <w:szCs w:val="28"/>
          <w:lang w:val="en-US" w:eastAsia="zh-CN"/>
        </w:rPr>
        <w:t>七</w:t>
      </w:r>
      <w:r>
        <w:rPr>
          <w:rFonts w:hint="eastAsia" w:ascii="宋体" w:hAnsi="宋体" w:eastAsia="宋体" w:cs="宋体"/>
          <w:b/>
          <w:bCs/>
          <w:spacing w:val="0"/>
          <w:sz w:val="28"/>
          <w:szCs w:val="28"/>
        </w:rPr>
        <w:t>条</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rPr>
        <w:t>违约责任：</w:t>
      </w: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 xml:space="preserve">1.乙方未按约定期限交付货物的，每逾期一日，乙方需依照约定向甲方支付合同总价款1%的迟延履行金，逾期交付超过60日，甲方有权单方解除本合同或中止合同，解除本合同并不妨碍甲方主张违约责任。 </w:t>
      </w: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2.乙方交付的货物中存在不符合合同约定产品质量标准的情形，乙方应按照不符合质量标准货物价值的30%向甲方支付瑕疵履行违约金；当质量存在问题的货物超过合同约定货物总量的30%时，甲方有权单方解除本合同或中止本合同，解除本合同并不妨碍甲方主张违约责任</w:t>
      </w:r>
      <w:r>
        <w:rPr>
          <w:rFonts w:hint="eastAsia" w:ascii="宋体" w:hAnsi="宋体" w:eastAsia="宋体" w:cs="宋体"/>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3.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第</w:t>
      </w:r>
      <w:r>
        <w:rPr>
          <w:rFonts w:hint="eastAsia" w:ascii="宋体" w:hAnsi="宋体" w:eastAsia="宋体" w:cs="宋体"/>
          <w:b/>
          <w:bCs/>
          <w:spacing w:val="0"/>
          <w:sz w:val="28"/>
          <w:szCs w:val="28"/>
          <w:lang w:val="en-US" w:eastAsia="zh-CN"/>
        </w:rPr>
        <w:t>八</w:t>
      </w:r>
      <w:r>
        <w:rPr>
          <w:rFonts w:hint="eastAsia" w:ascii="宋体" w:hAnsi="宋体" w:eastAsia="宋体" w:cs="宋体"/>
          <w:b/>
          <w:bCs/>
          <w:spacing w:val="0"/>
          <w:sz w:val="28"/>
          <w:szCs w:val="28"/>
        </w:rPr>
        <w:t>条</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rPr>
        <w:t>廉洁条款：</w:t>
      </w: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1.甲乙双方及其员工不得向对方及其员工实施商业贿赂行为，包括但不限于给予回扣、礼品、馈赠、娱乐、招待等行为。</w:t>
      </w: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pacing w:val="0"/>
          <w:sz w:val="28"/>
          <w:szCs w:val="28"/>
        </w:rPr>
      </w:pPr>
      <w:bookmarkStart w:id="19" w:name="_Toc19791"/>
      <w:r>
        <w:rPr>
          <w:rFonts w:hint="eastAsia" w:ascii="宋体" w:hAnsi="宋体" w:eastAsia="宋体" w:cs="宋体"/>
          <w:spacing w:val="0"/>
          <w:sz w:val="28"/>
          <w:szCs w:val="28"/>
        </w:rPr>
        <w:t>2.甲乙双方及其员工不得向对方及其员工索要财物。</w:t>
      </w:r>
      <w:bookmarkEnd w:id="19"/>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3.甲方发现乙方或乙方员工向甲方或甲方员工实施前两款行为的，甲方有权单方解除本合同，同时乙方应向甲方支付合同总金额1%的违约金。</w:t>
      </w: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4.乙方发现甲方或甲方员工向乙方或乙方员工实施前两款行为的，应通电话：010-85017235向甲方予以举报，如乙方不予举报的，甲方发现后有权单方解除本合同。</w:t>
      </w: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rPr>
        <w:t>第</w:t>
      </w:r>
      <w:r>
        <w:rPr>
          <w:rFonts w:hint="eastAsia" w:ascii="宋体" w:hAnsi="宋体" w:eastAsia="宋体" w:cs="宋体"/>
          <w:b/>
          <w:bCs/>
          <w:spacing w:val="0"/>
          <w:sz w:val="28"/>
          <w:szCs w:val="28"/>
          <w:lang w:val="en-US" w:eastAsia="zh-CN"/>
        </w:rPr>
        <w:t>九</w:t>
      </w:r>
      <w:r>
        <w:rPr>
          <w:rFonts w:hint="eastAsia" w:ascii="宋体" w:hAnsi="宋体" w:eastAsia="宋体" w:cs="宋体"/>
          <w:b/>
          <w:bCs/>
          <w:spacing w:val="0"/>
          <w:sz w:val="28"/>
          <w:szCs w:val="28"/>
        </w:rPr>
        <w:t>条</w:t>
      </w:r>
      <w:r>
        <w:rPr>
          <w:rFonts w:hint="eastAsia" w:ascii="宋体" w:hAnsi="宋体" w:eastAsia="宋体" w:cs="宋体"/>
          <w:b/>
          <w:bCs/>
          <w:spacing w:val="0"/>
          <w:sz w:val="28"/>
          <w:szCs w:val="28"/>
          <w:lang w:val="en-US" w:eastAsia="zh-CN"/>
        </w:rPr>
        <w:t xml:space="preserve">  其它约定事项：</w:t>
      </w: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1、因不可抗力原因，致使其中一方不能依约履行其义务的，或双方同意免责的，应不负赔偿责任。但双方依本约应履行之义务仍然保留，一旦上述事故消失，即可继续履行。</w:t>
      </w: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2、本合同签订后，如有未尽事宜，双方可以签订补充协议；补充协议及双方签署的传真、信函、电报等均为本合同的延伸;招标资料及招标资料补充部分均作为合同附件,与本合同具有同等法律效力。</w:t>
      </w: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rPr>
        <w:t>第</w:t>
      </w:r>
      <w:r>
        <w:rPr>
          <w:rFonts w:hint="eastAsia" w:ascii="宋体" w:hAnsi="宋体" w:eastAsia="宋体" w:cs="宋体"/>
          <w:b/>
          <w:bCs/>
          <w:spacing w:val="0"/>
          <w:sz w:val="28"/>
          <w:szCs w:val="28"/>
          <w:lang w:val="en-US" w:eastAsia="zh-CN"/>
        </w:rPr>
        <w:t>十</w:t>
      </w:r>
      <w:r>
        <w:rPr>
          <w:rFonts w:hint="eastAsia" w:ascii="宋体" w:hAnsi="宋体" w:eastAsia="宋体" w:cs="宋体"/>
          <w:b/>
          <w:bCs/>
          <w:spacing w:val="0"/>
          <w:sz w:val="28"/>
          <w:szCs w:val="28"/>
        </w:rPr>
        <w:t>条</w:t>
      </w:r>
      <w:r>
        <w:rPr>
          <w:rFonts w:hint="eastAsia" w:ascii="宋体" w:hAnsi="宋体" w:eastAsia="宋体" w:cs="宋体"/>
          <w:b/>
          <w:bCs/>
          <w:spacing w:val="0"/>
          <w:sz w:val="28"/>
          <w:szCs w:val="28"/>
          <w:lang w:val="en-US" w:eastAsia="zh-CN"/>
        </w:rPr>
        <w:t xml:space="preserve"> 解决合同纠纷的方式：</w:t>
      </w: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因本合同及与本合同相关事宜引发的争议，应协商解决，协商不成，任何一方均有权向甲方所在地法院提起诉讼，由此产生的律师费、交通费等相关费用均由违约方承担。</w:t>
      </w:r>
    </w:p>
    <w:p>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spacing w:val="0"/>
          <w:sz w:val="28"/>
          <w:szCs w:val="28"/>
          <w:lang w:val="en-US" w:eastAsia="zh-CN"/>
        </w:rPr>
      </w:pPr>
      <w:r>
        <w:rPr>
          <w:rFonts w:hint="eastAsia" w:ascii="宋体" w:hAnsi="宋体" w:eastAsia="宋体" w:cs="宋体"/>
          <w:b/>
          <w:bCs/>
          <w:spacing w:val="0"/>
          <w:sz w:val="28"/>
          <w:szCs w:val="28"/>
        </w:rPr>
        <w:t>第十</w:t>
      </w:r>
      <w:r>
        <w:rPr>
          <w:rFonts w:hint="eastAsia" w:ascii="宋体" w:hAnsi="宋体" w:eastAsia="宋体" w:cs="宋体"/>
          <w:b/>
          <w:bCs/>
          <w:spacing w:val="0"/>
          <w:sz w:val="28"/>
          <w:szCs w:val="28"/>
          <w:lang w:val="en-US" w:eastAsia="zh-CN"/>
        </w:rPr>
        <w:t>一</w:t>
      </w:r>
      <w:r>
        <w:rPr>
          <w:rFonts w:hint="eastAsia" w:ascii="宋体" w:hAnsi="宋体" w:eastAsia="宋体" w:cs="宋体"/>
          <w:b/>
          <w:bCs/>
          <w:spacing w:val="0"/>
          <w:sz w:val="28"/>
          <w:szCs w:val="28"/>
        </w:rPr>
        <w:t>条</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lang w:val="en-US" w:eastAsia="zh-CN"/>
        </w:rPr>
        <w:t>本合同自双方签字盖章后生效，合同附件为主合同的一部分。合同一式四份，甲方三份，乙方一份，具有同等法律效力。</w:t>
      </w: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第十</w:t>
      </w:r>
      <w:r>
        <w:rPr>
          <w:rFonts w:hint="eastAsia" w:ascii="宋体" w:hAnsi="宋体" w:eastAsia="宋体" w:cs="宋体"/>
          <w:b/>
          <w:bCs/>
          <w:spacing w:val="0"/>
          <w:sz w:val="28"/>
          <w:szCs w:val="28"/>
          <w:lang w:eastAsia="zh-CN"/>
        </w:rPr>
        <w:t>二</w:t>
      </w:r>
      <w:r>
        <w:rPr>
          <w:rFonts w:hint="eastAsia" w:ascii="宋体" w:hAnsi="宋体" w:eastAsia="宋体" w:cs="宋体"/>
          <w:b/>
          <w:bCs/>
          <w:spacing w:val="0"/>
          <w:sz w:val="28"/>
          <w:szCs w:val="28"/>
        </w:rPr>
        <w:t xml:space="preserve">条 </w:t>
      </w:r>
      <w:r>
        <w:rPr>
          <w:rFonts w:hint="eastAsia" w:ascii="宋体" w:hAnsi="宋体" w:eastAsia="宋体" w:cs="宋体"/>
          <w:spacing w:val="0"/>
          <w:sz w:val="28"/>
          <w:szCs w:val="28"/>
          <w:lang w:val="en-US" w:eastAsia="zh-CN"/>
        </w:rPr>
        <w:t>合同期限为壹年 。</w:t>
      </w:r>
      <w:r>
        <w:rPr>
          <w:rFonts w:hint="eastAsia" w:ascii="宋体" w:hAnsi="宋体" w:eastAsia="宋体" w:cs="宋体"/>
          <w:spacing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pacing w:val="0"/>
          <w:sz w:val="28"/>
          <w:szCs w:val="28"/>
        </w:rPr>
      </w:pPr>
    </w:p>
    <w:tbl>
      <w:tblPr>
        <w:tblStyle w:val="20"/>
        <w:tblW w:w="9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3"/>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trPr>
        <w:tc>
          <w:tcPr>
            <w:tcW w:w="4743" w:type="dxa"/>
            <w:noWrap w:val="0"/>
            <w:vAlign w:val="top"/>
          </w:tcPr>
          <w:p>
            <w:pPr>
              <w:jc w:val="center"/>
              <w:rPr>
                <w:rFonts w:hint="eastAsia" w:ascii="宋体" w:hAnsi="宋体" w:eastAsia="宋体" w:cs="宋体"/>
                <w:b/>
                <w:spacing w:val="-20"/>
                <w:sz w:val="28"/>
                <w:szCs w:val="28"/>
              </w:rPr>
            </w:pPr>
            <w:r>
              <w:rPr>
                <w:rFonts w:hint="eastAsia" w:ascii="宋体" w:hAnsi="宋体" w:eastAsia="宋体" w:cs="宋体"/>
                <w:b/>
                <w:spacing w:val="-20"/>
                <w:sz w:val="28"/>
                <w:szCs w:val="28"/>
              </w:rPr>
              <w:t>甲方</w:t>
            </w:r>
          </w:p>
          <w:p>
            <w:pPr>
              <w:ind w:left="1680" w:hanging="1680" w:hangingChars="700"/>
              <w:rPr>
                <w:rFonts w:hint="eastAsia" w:ascii="宋体" w:hAnsi="宋体" w:eastAsia="宋体" w:cs="宋体"/>
                <w:spacing w:val="-20"/>
                <w:sz w:val="28"/>
                <w:szCs w:val="28"/>
              </w:rPr>
            </w:pPr>
            <w:r>
              <w:rPr>
                <w:rFonts w:hint="eastAsia" w:ascii="宋体" w:hAnsi="宋体" w:eastAsia="宋体" w:cs="宋体"/>
                <w:spacing w:val="-20"/>
                <w:sz w:val="28"/>
                <w:szCs w:val="28"/>
              </w:rPr>
              <w:t>甲方（章）：中粮屯河番茄有限公司昌吉番茄粉分公司</w:t>
            </w:r>
          </w:p>
          <w:p>
            <w:pPr>
              <w:rPr>
                <w:rFonts w:hint="eastAsia" w:ascii="宋体" w:hAnsi="宋体" w:eastAsia="宋体" w:cs="宋体"/>
                <w:spacing w:val="-20"/>
                <w:sz w:val="28"/>
                <w:szCs w:val="28"/>
              </w:rPr>
            </w:pPr>
            <w:r>
              <w:rPr>
                <w:rFonts w:hint="eastAsia" w:ascii="宋体" w:hAnsi="宋体" w:eastAsia="宋体" w:cs="宋体"/>
                <w:spacing w:val="-20"/>
                <w:sz w:val="28"/>
                <w:szCs w:val="28"/>
              </w:rPr>
              <w:t>地址：昌吉市乌伊西路南侧西干渠路3号（大西渠镇）</w:t>
            </w:r>
          </w:p>
          <w:p>
            <w:pPr>
              <w:rPr>
                <w:rFonts w:hint="eastAsia" w:ascii="宋体" w:hAnsi="宋体" w:eastAsia="宋体" w:cs="宋体"/>
                <w:spacing w:val="-20"/>
                <w:sz w:val="28"/>
                <w:szCs w:val="28"/>
              </w:rPr>
            </w:pPr>
            <w:r>
              <w:rPr>
                <w:rFonts w:hint="eastAsia" w:ascii="宋体" w:hAnsi="宋体" w:eastAsia="宋体" w:cs="宋体"/>
                <w:spacing w:val="-20"/>
                <w:sz w:val="28"/>
                <w:szCs w:val="28"/>
              </w:rPr>
              <w:t xml:space="preserve">企业负责人：        </w:t>
            </w:r>
          </w:p>
          <w:p>
            <w:pPr>
              <w:rPr>
                <w:rFonts w:hint="eastAsia" w:ascii="宋体" w:hAnsi="宋体" w:eastAsia="宋体" w:cs="宋体"/>
                <w:spacing w:val="-20"/>
                <w:sz w:val="28"/>
                <w:szCs w:val="28"/>
              </w:rPr>
            </w:pPr>
            <w:r>
              <w:rPr>
                <w:rFonts w:hint="eastAsia" w:ascii="宋体" w:hAnsi="宋体" w:eastAsia="宋体" w:cs="宋体"/>
                <w:spacing w:val="-20"/>
                <w:sz w:val="28"/>
                <w:szCs w:val="28"/>
              </w:rPr>
              <w:t>电话：0994-</w:t>
            </w:r>
            <w:r>
              <w:rPr>
                <w:rFonts w:hint="eastAsia" w:ascii="宋体" w:hAnsi="宋体" w:eastAsia="宋体" w:cs="宋体"/>
                <w:spacing w:val="-20"/>
                <w:sz w:val="28"/>
                <w:szCs w:val="28"/>
                <w:lang w:val="en-US" w:eastAsia="zh-CN"/>
              </w:rPr>
              <w:t>2592234</w:t>
            </w:r>
            <w:r>
              <w:rPr>
                <w:rFonts w:hint="eastAsia" w:ascii="宋体" w:hAnsi="宋体" w:eastAsia="宋体" w:cs="宋体"/>
                <w:spacing w:val="-20"/>
                <w:sz w:val="28"/>
                <w:szCs w:val="28"/>
              </w:rPr>
              <w:t xml:space="preserve">  </w:t>
            </w:r>
          </w:p>
          <w:p>
            <w:pPr>
              <w:rPr>
                <w:rFonts w:hint="eastAsia" w:ascii="宋体" w:hAnsi="宋体" w:eastAsia="宋体" w:cs="宋体"/>
                <w:spacing w:val="-20"/>
                <w:sz w:val="28"/>
                <w:szCs w:val="28"/>
              </w:rPr>
            </w:pPr>
            <w:r>
              <w:rPr>
                <w:rFonts w:hint="eastAsia" w:ascii="宋体" w:hAnsi="宋体" w:eastAsia="宋体" w:cs="宋体"/>
                <w:spacing w:val="-20"/>
                <w:sz w:val="28"/>
                <w:szCs w:val="28"/>
              </w:rPr>
              <w:t>开户银行：中国银行股份有限公司昌吉回族自治州分行</w:t>
            </w:r>
          </w:p>
          <w:p>
            <w:pPr>
              <w:rPr>
                <w:rFonts w:hint="eastAsia" w:ascii="宋体" w:hAnsi="宋体" w:eastAsia="宋体" w:cs="宋体"/>
                <w:spacing w:val="-20"/>
                <w:sz w:val="28"/>
                <w:szCs w:val="28"/>
              </w:rPr>
            </w:pPr>
            <w:r>
              <w:rPr>
                <w:rFonts w:hint="eastAsia" w:ascii="宋体" w:hAnsi="宋体" w:eastAsia="宋体" w:cs="宋体"/>
                <w:spacing w:val="-20"/>
                <w:sz w:val="28"/>
                <w:szCs w:val="28"/>
              </w:rPr>
              <w:t>帐号：107006935199</w:t>
            </w:r>
          </w:p>
        </w:tc>
        <w:tc>
          <w:tcPr>
            <w:tcW w:w="4984" w:type="dxa"/>
            <w:noWrap w:val="0"/>
            <w:vAlign w:val="top"/>
          </w:tcPr>
          <w:p>
            <w:pPr>
              <w:jc w:val="center"/>
              <w:rPr>
                <w:rFonts w:hint="eastAsia" w:ascii="宋体" w:hAnsi="宋体" w:eastAsia="宋体" w:cs="宋体"/>
                <w:b/>
                <w:spacing w:val="-20"/>
                <w:sz w:val="28"/>
                <w:szCs w:val="28"/>
              </w:rPr>
            </w:pPr>
            <w:r>
              <w:rPr>
                <w:rFonts w:hint="eastAsia" w:ascii="宋体" w:hAnsi="宋体" w:eastAsia="宋体" w:cs="宋体"/>
                <w:b/>
                <w:spacing w:val="-20"/>
                <w:sz w:val="28"/>
                <w:szCs w:val="28"/>
              </w:rPr>
              <w:t>乙方</w:t>
            </w:r>
          </w:p>
          <w:p>
            <w:pPr>
              <w:rPr>
                <w:rFonts w:hint="eastAsia" w:ascii="宋体" w:hAnsi="宋体" w:eastAsia="宋体" w:cs="宋体"/>
                <w:spacing w:val="-20"/>
                <w:sz w:val="28"/>
                <w:szCs w:val="28"/>
              </w:rPr>
            </w:pPr>
            <w:r>
              <w:rPr>
                <w:rFonts w:hint="eastAsia" w:ascii="宋体" w:hAnsi="宋体" w:eastAsia="宋体" w:cs="宋体"/>
                <w:spacing w:val="-20"/>
                <w:sz w:val="28"/>
                <w:szCs w:val="28"/>
              </w:rPr>
              <w:t>乙方（章）：</w:t>
            </w:r>
          </w:p>
          <w:p>
            <w:pPr>
              <w:rPr>
                <w:rFonts w:hint="eastAsia" w:ascii="宋体" w:hAnsi="宋体" w:eastAsia="宋体" w:cs="宋体"/>
              </w:rPr>
            </w:pPr>
            <w:r>
              <w:rPr>
                <w:rFonts w:hint="eastAsia" w:ascii="宋体" w:hAnsi="宋体" w:eastAsia="宋体" w:cs="宋体"/>
                <w:spacing w:val="-20"/>
                <w:sz w:val="28"/>
                <w:szCs w:val="28"/>
              </w:rPr>
              <w:t>地址：</w:t>
            </w:r>
          </w:p>
          <w:p>
            <w:pPr>
              <w:rPr>
                <w:rFonts w:hint="eastAsia" w:ascii="宋体" w:hAnsi="宋体" w:eastAsia="宋体" w:cs="宋体"/>
                <w:spacing w:val="-20"/>
                <w:sz w:val="28"/>
                <w:szCs w:val="28"/>
              </w:rPr>
            </w:pPr>
          </w:p>
          <w:p>
            <w:pPr>
              <w:rPr>
                <w:rFonts w:hint="eastAsia" w:ascii="宋体" w:hAnsi="宋体" w:eastAsia="宋体" w:cs="宋体"/>
                <w:spacing w:val="-20"/>
                <w:sz w:val="28"/>
                <w:szCs w:val="28"/>
              </w:rPr>
            </w:pPr>
            <w:r>
              <w:rPr>
                <w:rFonts w:hint="eastAsia" w:ascii="宋体" w:hAnsi="宋体" w:eastAsia="宋体" w:cs="宋体"/>
                <w:spacing w:val="-20"/>
                <w:sz w:val="28"/>
                <w:szCs w:val="28"/>
              </w:rPr>
              <w:t xml:space="preserve">法定代表人：         </w:t>
            </w:r>
          </w:p>
          <w:p>
            <w:pPr>
              <w:rPr>
                <w:rFonts w:hint="eastAsia" w:ascii="宋体" w:hAnsi="宋体" w:eastAsia="宋体" w:cs="宋体"/>
                <w:spacing w:val="-20"/>
                <w:sz w:val="28"/>
                <w:szCs w:val="28"/>
              </w:rPr>
            </w:pPr>
            <w:r>
              <w:rPr>
                <w:rFonts w:hint="eastAsia" w:ascii="宋体" w:hAnsi="宋体" w:eastAsia="宋体" w:cs="宋体"/>
                <w:spacing w:val="-20"/>
                <w:sz w:val="28"/>
                <w:szCs w:val="28"/>
              </w:rPr>
              <w:t>委托代理人：</w:t>
            </w:r>
          </w:p>
          <w:p>
            <w:pPr>
              <w:rPr>
                <w:rFonts w:hint="eastAsia" w:ascii="宋体" w:hAnsi="宋体" w:eastAsia="宋体" w:cs="宋体"/>
                <w:spacing w:val="-20"/>
                <w:sz w:val="28"/>
                <w:szCs w:val="28"/>
              </w:rPr>
            </w:pPr>
            <w:r>
              <w:rPr>
                <w:rFonts w:hint="eastAsia" w:ascii="宋体" w:hAnsi="宋体" w:eastAsia="宋体" w:cs="宋体"/>
                <w:spacing w:val="-20"/>
                <w:sz w:val="28"/>
                <w:szCs w:val="28"/>
              </w:rPr>
              <w:t>电话：</w:t>
            </w:r>
          </w:p>
          <w:p>
            <w:pPr>
              <w:rPr>
                <w:rFonts w:hint="eastAsia" w:ascii="宋体" w:hAnsi="宋体" w:eastAsia="宋体" w:cs="宋体"/>
                <w:spacing w:val="-20"/>
                <w:sz w:val="28"/>
                <w:szCs w:val="28"/>
              </w:rPr>
            </w:pPr>
            <w:r>
              <w:rPr>
                <w:rFonts w:hint="eastAsia" w:ascii="宋体" w:hAnsi="宋体" w:eastAsia="宋体" w:cs="宋体"/>
                <w:spacing w:val="-20"/>
                <w:sz w:val="28"/>
                <w:szCs w:val="28"/>
              </w:rPr>
              <w:t>开户银行：</w:t>
            </w:r>
          </w:p>
          <w:p>
            <w:pPr>
              <w:rPr>
                <w:rFonts w:hint="eastAsia" w:ascii="宋体" w:hAnsi="宋体" w:eastAsia="宋体" w:cs="宋体"/>
                <w:spacing w:val="-20"/>
                <w:sz w:val="28"/>
                <w:szCs w:val="28"/>
              </w:rPr>
            </w:pPr>
            <w:r>
              <w:rPr>
                <w:rFonts w:hint="eastAsia" w:ascii="宋体" w:hAnsi="宋体" w:eastAsia="宋体" w:cs="宋体"/>
                <w:spacing w:val="-20"/>
                <w:sz w:val="28"/>
                <w:szCs w:val="28"/>
              </w:rPr>
              <w:t>帐号：</w:t>
            </w:r>
          </w:p>
        </w:tc>
      </w:tr>
    </w:tbl>
    <w:p>
      <w:pPr>
        <w:pStyle w:val="10"/>
        <w:ind w:left="0" w:leftChars="0" w:right="63"/>
        <w:jc w:val="both"/>
        <w:rPr>
          <w:rFonts w:ascii="宋体" w:hAnsi="宋体" w:cs="宋体"/>
          <w:b/>
          <w:bCs/>
          <w:sz w:val="32"/>
          <w:szCs w:val="32"/>
        </w:rPr>
      </w:pPr>
      <w:bookmarkStart w:id="20" w:name="_Toc30726"/>
      <w:r>
        <w:rPr>
          <w:rFonts w:hint="eastAsia" w:ascii="宋体" w:hAnsi="宋体"/>
          <w:b/>
          <w:bCs/>
          <w:color w:val="000000"/>
          <w:sz w:val="32"/>
          <w:szCs w:val="32"/>
        </w:rPr>
        <w:t>合同附件</w:t>
      </w:r>
      <w:bookmarkEnd w:id="20"/>
      <w:r>
        <w:rPr>
          <w:rFonts w:hint="eastAsia" w:ascii="宋体" w:hAnsi="宋体"/>
          <w:b/>
          <w:bCs/>
          <w:color w:val="000000"/>
          <w:sz w:val="32"/>
          <w:szCs w:val="32"/>
        </w:rPr>
        <w:t xml:space="preserve">： </w:t>
      </w:r>
    </w:p>
    <w:p>
      <w:pPr>
        <w:pStyle w:val="10"/>
        <w:ind w:left="0" w:leftChars="0" w:right="63"/>
        <w:jc w:val="both"/>
        <w:rPr>
          <w:rFonts w:ascii="宋体" w:hAnsi="宋体" w:cs="宋体"/>
          <w:szCs w:val="21"/>
        </w:rPr>
      </w:pPr>
    </w:p>
    <w:bookmarkEnd w:id="17"/>
    <w:bookmarkEnd w:id="18"/>
    <w:p>
      <w:pPr>
        <w:pStyle w:val="2"/>
        <w:spacing w:line="360" w:lineRule="exact"/>
        <w:jc w:val="center"/>
        <w:rPr>
          <w:rFonts w:hint="eastAsia" w:ascii="宋体" w:hAnsi="宋体"/>
          <w:color w:val="000000"/>
          <w:sz w:val="36"/>
          <w:szCs w:val="36"/>
        </w:rPr>
      </w:pPr>
      <w:bookmarkStart w:id="21" w:name="_Toc26814"/>
      <w:bookmarkStart w:id="22" w:name="_Toc12312"/>
      <w:bookmarkStart w:id="23" w:name="_Toc14381"/>
      <w:bookmarkStart w:id="24" w:name="_Toc16064"/>
      <w:bookmarkStart w:id="25" w:name="_Toc27327"/>
      <w:r>
        <w:rPr>
          <w:rFonts w:hint="eastAsia" w:ascii="宋体" w:hAnsi="宋体"/>
          <w:color w:val="000000"/>
          <w:sz w:val="36"/>
          <w:szCs w:val="36"/>
        </w:rPr>
        <w:t>葵花籽油质量标准</w:t>
      </w:r>
      <w:bookmarkEnd w:id="21"/>
    </w:p>
    <w:p>
      <w:pPr>
        <w:spacing w:line="360" w:lineRule="auto"/>
        <w:rPr>
          <w:rFonts w:hint="eastAsia" w:ascii="宋体" w:hAnsi="宋体" w:cs="宋体"/>
          <w:b/>
          <w:color w:val="000000"/>
          <w:sz w:val="24"/>
        </w:rPr>
      </w:pPr>
      <w:r>
        <w:rPr>
          <w:rFonts w:hint="eastAsia" w:ascii="宋体" w:hAnsi="宋体" w:cs="宋体"/>
          <w:b/>
          <w:color w:val="000000"/>
          <w:sz w:val="24"/>
        </w:rPr>
        <w:t>1 技术要求</w:t>
      </w:r>
    </w:p>
    <w:p>
      <w:pPr>
        <w:spacing w:line="360" w:lineRule="exact"/>
        <w:rPr>
          <w:rFonts w:hint="eastAsia" w:ascii="宋体" w:hAnsi="宋体" w:cs="宋体"/>
          <w:color w:val="000000"/>
          <w:szCs w:val="21"/>
        </w:rPr>
      </w:pPr>
      <w:r>
        <w:rPr>
          <w:rFonts w:hint="eastAsia" w:ascii="宋体" w:hAnsi="宋体" w:cs="宋体"/>
          <w:color w:val="000000"/>
          <w:szCs w:val="21"/>
        </w:rPr>
        <w:t>1.1 感官要求</w:t>
      </w:r>
    </w:p>
    <w:tbl>
      <w:tblPr>
        <w:tblStyle w:val="20"/>
        <w:tblW w:w="8593" w:type="dxa"/>
        <w:jc w:val="center"/>
        <w:tblLayout w:type="autofit"/>
        <w:tblCellMar>
          <w:top w:w="0" w:type="dxa"/>
          <w:left w:w="0" w:type="dxa"/>
          <w:bottom w:w="0" w:type="dxa"/>
          <w:right w:w="0" w:type="dxa"/>
        </w:tblCellMar>
      </w:tblPr>
      <w:tblGrid>
        <w:gridCol w:w="1323"/>
        <w:gridCol w:w="2450"/>
        <w:gridCol w:w="2450"/>
        <w:gridCol w:w="2370"/>
      </w:tblGrid>
      <w:tr>
        <w:tblPrEx>
          <w:tblCellMar>
            <w:top w:w="0" w:type="dxa"/>
            <w:left w:w="0" w:type="dxa"/>
            <w:bottom w:w="0" w:type="dxa"/>
            <w:right w:w="0" w:type="dxa"/>
          </w:tblCellMar>
        </w:tblPrEx>
        <w:trPr>
          <w:trHeight w:val="273" w:hRule="atLeast"/>
          <w:jc w:val="center"/>
        </w:trPr>
        <w:tc>
          <w:tcPr>
            <w:tcW w:w="1323" w:type="dxa"/>
            <w:vMerge w:val="restart"/>
            <w:tcBorders>
              <w:top w:val="single" w:color="000000" w:sz="8" w:space="0"/>
              <w:left w:val="single" w:color="000000" w:sz="8" w:space="0"/>
              <w:right w:val="single" w:color="000000" w:sz="8" w:space="0"/>
            </w:tcBorders>
            <w:noWrap w:val="0"/>
            <w:tcMar>
              <w:top w:w="72" w:type="dxa"/>
              <w:left w:w="144" w:type="dxa"/>
              <w:bottom w:w="72" w:type="dxa"/>
              <w:right w:w="144" w:type="dxa"/>
            </w:tcMar>
            <w:vAlign w:val="center"/>
          </w:tcPr>
          <w:p>
            <w:pPr>
              <w:widowControl/>
              <w:jc w:val="center"/>
              <w:textAlignment w:val="baseline"/>
              <w:rPr>
                <w:rFonts w:hint="eastAsia" w:ascii="宋体" w:hAnsi="宋体" w:cs="宋体"/>
                <w:color w:val="000000"/>
                <w:kern w:val="24"/>
                <w:szCs w:val="21"/>
              </w:rPr>
            </w:pPr>
            <w:r>
              <w:rPr>
                <w:rFonts w:hint="eastAsia" w:ascii="宋体" w:hAnsi="宋体" w:cs="宋体"/>
                <w:color w:val="000000"/>
                <w:kern w:val="24"/>
                <w:szCs w:val="21"/>
              </w:rPr>
              <w:t>项目</w:t>
            </w:r>
          </w:p>
        </w:tc>
        <w:tc>
          <w:tcPr>
            <w:tcW w:w="4900" w:type="dxa"/>
            <w:gridSpan w:val="2"/>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jc w:val="center"/>
              <w:textAlignment w:val="baseline"/>
              <w:rPr>
                <w:rFonts w:hint="eastAsia" w:ascii="宋体" w:hAnsi="宋体" w:cs="宋体"/>
                <w:color w:val="000000"/>
                <w:kern w:val="24"/>
                <w:szCs w:val="21"/>
              </w:rPr>
            </w:pPr>
            <w:r>
              <w:rPr>
                <w:rFonts w:hint="eastAsia" w:ascii="宋体" w:hAnsi="宋体" w:cs="宋体"/>
                <w:color w:val="000000"/>
                <w:kern w:val="24"/>
                <w:szCs w:val="21"/>
              </w:rPr>
              <w:t>要求</w:t>
            </w:r>
          </w:p>
        </w:tc>
        <w:tc>
          <w:tcPr>
            <w:tcW w:w="2370" w:type="dxa"/>
            <w:vMerge w:val="restart"/>
            <w:tcBorders>
              <w:top w:val="single" w:color="000000" w:sz="8" w:space="0"/>
              <w:left w:val="single" w:color="000000" w:sz="8" w:space="0"/>
              <w:right w:val="single" w:color="000000" w:sz="8" w:space="0"/>
            </w:tcBorders>
            <w:noWrap w:val="0"/>
            <w:tcMar>
              <w:top w:w="72" w:type="dxa"/>
              <w:left w:w="144" w:type="dxa"/>
              <w:bottom w:w="72" w:type="dxa"/>
              <w:right w:w="144" w:type="dxa"/>
            </w:tcMar>
            <w:vAlign w:val="center"/>
          </w:tcPr>
          <w:p>
            <w:pPr>
              <w:widowControl/>
              <w:jc w:val="center"/>
              <w:textAlignment w:val="baseline"/>
              <w:rPr>
                <w:rFonts w:hint="eastAsia" w:ascii="宋体" w:hAnsi="宋体" w:cs="宋体"/>
                <w:color w:val="000000"/>
                <w:kern w:val="24"/>
                <w:szCs w:val="21"/>
              </w:rPr>
            </w:pPr>
            <w:r>
              <w:rPr>
                <w:rFonts w:hint="eastAsia" w:ascii="宋体" w:hAnsi="宋体" w:cs="宋体"/>
                <w:color w:val="000000"/>
                <w:kern w:val="24"/>
                <w:szCs w:val="21"/>
              </w:rPr>
              <w:t>检验方法</w:t>
            </w:r>
          </w:p>
        </w:tc>
      </w:tr>
      <w:tr>
        <w:tblPrEx>
          <w:tblCellMar>
            <w:top w:w="0" w:type="dxa"/>
            <w:left w:w="0" w:type="dxa"/>
            <w:bottom w:w="0" w:type="dxa"/>
            <w:right w:w="0" w:type="dxa"/>
          </w:tblCellMar>
        </w:tblPrEx>
        <w:trPr>
          <w:trHeight w:val="273" w:hRule="atLeast"/>
          <w:jc w:val="center"/>
        </w:trPr>
        <w:tc>
          <w:tcPr>
            <w:tcW w:w="1323" w:type="dxa"/>
            <w:vMerge w:val="continue"/>
            <w:tcBorders>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jc w:val="center"/>
              <w:textAlignment w:val="baseline"/>
              <w:rPr>
                <w:rFonts w:hint="eastAsia" w:ascii="宋体" w:hAnsi="宋体" w:cs="宋体"/>
                <w:color w:val="000000"/>
                <w:kern w:val="24"/>
                <w:szCs w:val="21"/>
              </w:rPr>
            </w:pPr>
          </w:p>
        </w:tc>
        <w:tc>
          <w:tcPr>
            <w:tcW w:w="2450"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jc w:val="center"/>
              <w:textAlignment w:val="baseline"/>
              <w:rPr>
                <w:rFonts w:hint="eastAsia" w:ascii="宋体" w:hAnsi="宋体" w:cs="宋体"/>
                <w:color w:val="000000"/>
                <w:kern w:val="24"/>
                <w:szCs w:val="21"/>
              </w:rPr>
            </w:pPr>
            <w:r>
              <w:rPr>
                <w:rFonts w:hint="eastAsia" w:ascii="宋体" w:hAnsi="宋体" w:cs="宋体"/>
                <w:color w:val="000000"/>
                <w:kern w:val="24"/>
                <w:szCs w:val="21"/>
              </w:rPr>
              <w:t>一级</w:t>
            </w:r>
          </w:p>
        </w:tc>
        <w:tc>
          <w:tcPr>
            <w:tcW w:w="2450"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jc w:val="center"/>
              <w:textAlignment w:val="baseline"/>
              <w:rPr>
                <w:rFonts w:ascii="宋体" w:hAnsi="宋体" w:cs="宋体"/>
                <w:color w:val="000000"/>
                <w:kern w:val="24"/>
                <w:szCs w:val="21"/>
              </w:rPr>
            </w:pPr>
            <w:r>
              <w:rPr>
                <w:rFonts w:hint="eastAsia" w:ascii="宋体" w:hAnsi="宋体" w:cs="宋体"/>
                <w:color w:val="000000"/>
                <w:kern w:val="24"/>
                <w:szCs w:val="21"/>
              </w:rPr>
              <w:t>二级</w:t>
            </w:r>
          </w:p>
        </w:tc>
        <w:tc>
          <w:tcPr>
            <w:tcW w:w="2370" w:type="dxa"/>
            <w:vMerge w:val="continue"/>
            <w:tcBorders>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jc w:val="center"/>
              <w:textAlignment w:val="baseline"/>
              <w:rPr>
                <w:rFonts w:hint="eastAsia" w:ascii="宋体" w:hAnsi="宋体" w:cs="宋体"/>
                <w:color w:val="000000"/>
                <w:kern w:val="24"/>
                <w:szCs w:val="21"/>
              </w:rPr>
            </w:pPr>
          </w:p>
        </w:tc>
      </w:tr>
      <w:tr>
        <w:tblPrEx>
          <w:tblCellMar>
            <w:top w:w="0" w:type="dxa"/>
            <w:left w:w="0" w:type="dxa"/>
            <w:bottom w:w="0" w:type="dxa"/>
            <w:right w:w="0" w:type="dxa"/>
          </w:tblCellMar>
        </w:tblPrEx>
        <w:trPr>
          <w:trHeight w:val="560" w:hRule="atLeast"/>
          <w:jc w:val="center"/>
        </w:trPr>
        <w:tc>
          <w:tcPr>
            <w:tcW w:w="1323"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80" w:lineRule="exact"/>
              <w:jc w:val="center"/>
              <w:textAlignment w:val="baseline"/>
              <w:rPr>
                <w:rFonts w:hint="eastAsia" w:ascii="宋体" w:hAnsi="宋体" w:cs="宋体"/>
                <w:color w:val="000000"/>
                <w:kern w:val="0"/>
                <w:szCs w:val="21"/>
              </w:rPr>
            </w:pPr>
            <w:r>
              <w:rPr>
                <w:rFonts w:hint="eastAsia" w:ascii="宋体" w:hAnsi="宋体" w:cs="宋体"/>
                <w:color w:val="000000"/>
                <w:kern w:val="24"/>
                <w:szCs w:val="21"/>
              </w:rPr>
              <w:t>色泽</w:t>
            </w:r>
          </w:p>
        </w:tc>
        <w:tc>
          <w:tcPr>
            <w:tcW w:w="2450"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80" w:lineRule="exact"/>
              <w:jc w:val="left"/>
              <w:textAlignment w:val="baseline"/>
              <w:rPr>
                <w:rFonts w:ascii="宋体" w:hAnsi="宋体" w:cs="宋体"/>
                <w:color w:val="000000"/>
                <w:kern w:val="0"/>
                <w:szCs w:val="21"/>
              </w:rPr>
            </w:pPr>
            <w:r>
              <w:rPr>
                <w:rFonts w:hint="eastAsia" w:ascii="宋体" w:hAnsi="宋体" w:cs="宋体"/>
                <w:color w:val="000000"/>
                <w:kern w:val="24"/>
                <w:szCs w:val="21"/>
              </w:rPr>
              <w:t>淡黄色至橙黄色</w:t>
            </w:r>
          </w:p>
        </w:tc>
        <w:tc>
          <w:tcPr>
            <w:tcW w:w="2450"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80" w:lineRule="exact"/>
              <w:jc w:val="left"/>
              <w:textAlignment w:val="baseline"/>
              <w:rPr>
                <w:rFonts w:ascii="宋体" w:hAnsi="宋体" w:cs="宋体"/>
                <w:color w:val="000000"/>
                <w:kern w:val="24"/>
                <w:szCs w:val="21"/>
              </w:rPr>
            </w:pPr>
            <w:r>
              <w:rPr>
                <w:rFonts w:hint="eastAsia" w:ascii="宋体" w:hAnsi="宋体" w:cs="宋体"/>
                <w:color w:val="000000"/>
                <w:kern w:val="24"/>
                <w:szCs w:val="21"/>
              </w:rPr>
              <w:t>橙黄色至棕红色</w:t>
            </w:r>
          </w:p>
        </w:tc>
        <w:tc>
          <w:tcPr>
            <w:tcW w:w="2370" w:type="dxa"/>
            <w:vMerge w:val="restart"/>
            <w:tcBorders>
              <w:top w:val="single" w:color="000000" w:sz="8" w:space="0"/>
              <w:left w:val="single" w:color="000000" w:sz="8" w:space="0"/>
              <w:right w:val="single" w:color="000000" w:sz="8" w:space="0"/>
            </w:tcBorders>
            <w:noWrap w:val="0"/>
            <w:tcMar>
              <w:top w:w="72" w:type="dxa"/>
              <w:left w:w="144" w:type="dxa"/>
              <w:bottom w:w="72" w:type="dxa"/>
              <w:right w:w="144" w:type="dxa"/>
            </w:tcMar>
            <w:vAlign w:val="center"/>
          </w:tcPr>
          <w:p>
            <w:pPr>
              <w:widowControl/>
              <w:spacing w:line="280" w:lineRule="exact"/>
              <w:jc w:val="center"/>
              <w:textAlignment w:val="baseline"/>
              <w:rPr>
                <w:rFonts w:hint="eastAsia" w:ascii="宋体" w:hAnsi="宋体" w:cs="宋体"/>
                <w:color w:val="000000"/>
                <w:kern w:val="24"/>
                <w:szCs w:val="21"/>
              </w:rPr>
            </w:pPr>
            <w:r>
              <w:rPr>
                <w:rFonts w:hint="eastAsia" w:ascii="宋体" w:hAnsi="宋体" w:cs="宋体"/>
                <w:color w:val="000000"/>
                <w:kern w:val="24"/>
                <w:szCs w:val="21"/>
              </w:rPr>
              <w:t>GB/T 5525</w:t>
            </w:r>
          </w:p>
        </w:tc>
      </w:tr>
      <w:tr>
        <w:tblPrEx>
          <w:tblCellMar>
            <w:top w:w="0" w:type="dxa"/>
            <w:left w:w="0" w:type="dxa"/>
            <w:bottom w:w="0" w:type="dxa"/>
            <w:right w:w="0" w:type="dxa"/>
          </w:tblCellMar>
        </w:tblPrEx>
        <w:trPr>
          <w:trHeight w:val="560" w:hRule="atLeast"/>
          <w:jc w:val="center"/>
        </w:trPr>
        <w:tc>
          <w:tcPr>
            <w:tcW w:w="1323"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80" w:lineRule="exact"/>
              <w:jc w:val="center"/>
              <w:textAlignment w:val="baseline"/>
              <w:rPr>
                <w:rFonts w:ascii="宋体" w:hAnsi="宋体" w:cs="宋体"/>
                <w:color w:val="000000"/>
                <w:kern w:val="0"/>
                <w:szCs w:val="21"/>
              </w:rPr>
            </w:pPr>
            <w:r>
              <w:rPr>
                <w:rFonts w:hint="eastAsia" w:ascii="宋体" w:hAnsi="宋体" w:cs="宋体"/>
                <w:color w:val="000000"/>
                <w:kern w:val="24"/>
                <w:szCs w:val="21"/>
              </w:rPr>
              <w:t>滋味、气味（压榨）</w:t>
            </w:r>
          </w:p>
        </w:tc>
        <w:tc>
          <w:tcPr>
            <w:tcW w:w="2450"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80" w:lineRule="exact"/>
              <w:jc w:val="left"/>
              <w:textAlignment w:val="baseline"/>
              <w:rPr>
                <w:rFonts w:ascii="宋体" w:hAnsi="宋体" w:cs="宋体"/>
                <w:color w:val="000000"/>
                <w:kern w:val="24"/>
                <w:szCs w:val="21"/>
              </w:rPr>
            </w:pPr>
            <w:r>
              <w:rPr>
                <w:rFonts w:hint="eastAsia" w:ascii="宋体" w:hAnsi="宋体" w:cs="宋体"/>
                <w:color w:val="000000"/>
                <w:kern w:val="24"/>
                <w:szCs w:val="21"/>
              </w:rPr>
              <w:t>无异味、口感好</w:t>
            </w:r>
          </w:p>
        </w:tc>
        <w:tc>
          <w:tcPr>
            <w:tcW w:w="2450"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80" w:lineRule="exact"/>
              <w:jc w:val="left"/>
              <w:textAlignment w:val="baseline"/>
              <w:rPr>
                <w:rFonts w:hint="eastAsia" w:ascii="宋体" w:hAnsi="宋体" w:cs="宋体"/>
                <w:color w:val="000000"/>
                <w:kern w:val="24"/>
                <w:szCs w:val="21"/>
              </w:rPr>
            </w:pPr>
            <w:r>
              <w:rPr>
                <w:rFonts w:hint="eastAsia" w:ascii="宋体" w:hAnsi="宋体" w:cs="宋体"/>
                <w:color w:val="000000"/>
                <w:kern w:val="24"/>
                <w:szCs w:val="21"/>
              </w:rPr>
              <w:t>具有产品应有的气味和滋味，无异味</w:t>
            </w:r>
          </w:p>
        </w:tc>
        <w:tc>
          <w:tcPr>
            <w:tcW w:w="2370" w:type="dxa"/>
            <w:vMerge w:val="continue"/>
            <w:tcBorders>
              <w:left w:val="single" w:color="000000" w:sz="8" w:space="0"/>
              <w:right w:val="single" w:color="000000" w:sz="8" w:space="0"/>
            </w:tcBorders>
            <w:noWrap w:val="0"/>
            <w:tcMar>
              <w:top w:w="72" w:type="dxa"/>
              <w:left w:w="144" w:type="dxa"/>
              <w:bottom w:w="72" w:type="dxa"/>
              <w:right w:w="144" w:type="dxa"/>
            </w:tcMar>
            <w:vAlign w:val="center"/>
          </w:tcPr>
          <w:p>
            <w:pPr>
              <w:widowControl/>
              <w:spacing w:line="280" w:lineRule="exact"/>
              <w:jc w:val="left"/>
              <w:textAlignment w:val="baseline"/>
              <w:rPr>
                <w:rFonts w:hint="eastAsia" w:ascii="宋体" w:hAnsi="宋体" w:cs="宋体"/>
                <w:color w:val="000000"/>
                <w:kern w:val="24"/>
                <w:szCs w:val="21"/>
              </w:rPr>
            </w:pPr>
          </w:p>
        </w:tc>
      </w:tr>
      <w:tr>
        <w:tblPrEx>
          <w:tblCellMar>
            <w:top w:w="0" w:type="dxa"/>
            <w:left w:w="0" w:type="dxa"/>
            <w:bottom w:w="0" w:type="dxa"/>
            <w:right w:w="0" w:type="dxa"/>
          </w:tblCellMar>
        </w:tblPrEx>
        <w:trPr>
          <w:trHeight w:val="560" w:hRule="atLeast"/>
          <w:jc w:val="center"/>
        </w:trPr>
        <w:tc>
          <w:tcPr>
            <w:tcW w:w="1323"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80" w:lineRule="exact"/>
              <w:jc w:val="center"/>
              <w:textAlignment w:val="baseline"/>
              <w:rPr>
                <w:rFonts w:ascii="宋体" w:hAnsi="宋体" w:cs="宋体"/>
                <w:color w:val="000000"/>
                <w:kern w:val="0"/>
                <w:szCs w:val="21"/>
              </w:rPr>
            </w:pPr>
            <w:r>
              <w:rPr>
                <w:rFonts w:hint="eastAsia" w:ascii="宋体" w:hAnsi="宋体" w:cs="宋体"/>
                <w:color w:val="000000"/>
                <w:kern w:val="0"/>
                <w:szCs w:val="21"/>
              </w:rPr>
              <w:t>透明度（20℃）</w:t>
            </w:r>
          </w:p>
        </w:tc>
        <w:tc>
          <w:tcPr>
            <w:tcW w:w="2450"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80" w:lineRule="exact"/>
              <w:jc w:val="left"/>
              <w:textAlignment w:val="baseline"/>
              <w:rPr>
                <w:rFonts w:ascii="宋体" w:hAnsi="宋体" w:cs="宋体"/>
                <w:color w:val="000000"/>
                <w:kern w:val="0"/>
                <w:szCs w:val="21"/>
              </w:rPr>
            </w:pPr>
            <w:r>
              <w:rPr>
                <w:rFonts w:hint="eastAsia" w:ascii="宋体" w:hAnsi="宋体" w:cs="宋体"/>
                <w:color w:val="000000"/>
                <w:kern w:val="0"/>
                <w:szCs w:val="21"/>
              </w:rPr>
              <w:t>澄清、透明</w:t>
            </w:r>
          </w:p>
        </w:tc>
        <w:tc>
          <w:tcPr>
            <w:tcW w:w="2450"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80" w:lineRule="exact"/>
              <w:jc w:val="left"/>
              <w:textAlignment w:val="baseline"/>
              <w:rPr>
                <w:rFonts w:ascii="宋体" w:hAnsi="宋体" w:cs="宋体"/>
                <w:color w:val="000000"/>
                <w:kern w:val="24"/>
                <w:szCs w:val="21"/>
              </w:rPr>
            </w:pPr>
            <w:r>
              <w:rPr>
                <w:rFonts w:hint="eastAsia" w:ascii="宋体" w:hAnsi="宋体" w:cs="宋体"/>
                <w:color w:val="000000"/>
                <w:kern w:val="24"/>
                <w:szCs w:val="21"/>
              </w:rPr>
              <w:t>允许微浑</w:t>
            </w:r>
          </w:p>
        </w:tc>
        <w:tc>
          <w:tcPr>
            <w:tcW w:w="2370" w:type="dxa"/>
            <w:vMerge w:val="continue"/>
            <w:tcBorders>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80" w:lineRule="exact"/>
              <w:jc w:val="left"/>
              <w:textAlignment w:val="baseline"/>
              <w:rPr>
                <w:rFonts w:hint="eastAsia" w:ascii="宋体" w:hAnsi="宋体" w:cs="宋体"/>
                <w:color w:val="000000"/>
                <w:kern w:val="24"/>
                <w:szCs w:val="21"/>
              </w:rPr>
            </w:pPr>
          </w:p>
        </w:tc>
      </w:tr>
    </w:tbl>
    <w:p>
      <w:pPr>
        <w:spacing w:line="360" w:lineRule="auto"/>
        <w:rPr>
          <w:rFonts w:hint="eastAsia" w:ascii="宋体" w:hAnsi="宋体" w:cs="宋体"/>
          <w:color w:val="000000"/>
          <w:position w:val="4"/>
          <w:szCs w:val="21"/>
        </w:rPr>
      </w:pPr>
      <w:r>
        <w:rPr>
          <w:rFonts w:hint="eastAsia" w:ascii="宋体" w:hAnsi="宋体" w:cs="宋体"/>
          <w:color w:val="000000"/>
          <w:position w:val="4"/>
          <w:szCs w:val="21"/>
        </w:rPr>
        <w:t>1.2 理化指标</w:t>
      </w:r>
    </w:p>
    <w:p>
      <w:pPr>
        <w:spacing w:line="360" w:lineRule="auto"/>
        <w:rPr>
          <w:rFonts w:hint="eastAsia" w:ascii="宋体" w:hAnsi="宋体" w:cs="宋体"/>
          <w:color w:val="000000"/>
          <w:position w:val="4"/>
          <w:szCs w:val="21"/>
        </w:rPr>
      </w:pPr>
      <w:r>
        <w:rPr>
          <w:rFonts w:hint="eastAsia" w:ascii="宋体" w:hAnsi="宋体" w:cs="宋体"/>
          <w:color w:val="000000"/>
          <w:position w:val="4"/>
          <w:szCs w:val="21"/>
        </w:rPr>
        <w:t>1.2.1理化指标</w:t>
      </w:r>
    </w:p>
    <w:tbl>
      <w:tblPr>
        <w:tblStyle w:val="20"/>
        <w:tblW w:w="8686" w:type="dxa"/>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6"/>
        <w:gridCol w:w="1769"/>
        <w:gridCol w:w="1964"/>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836" w:type="dxa"/>
            <w:vMerge w:val="restart"/>
            <w:noWrap w:val="0"/>
            <w:vAlign w:val="center"/>
          </w:tcPr>
          <w:p>
            <w:pPr>
              <w:spacing w:line="360" w:lineRule="auto"/>
              <w:jc w:val="center"/>
              <w:rPr>
                <w:rFonts w:hint="eastAsia" w:ascii="宋体" w:hAnsi="宋体" w:cs="宋体"/>
                <w:color w:val="000000"/>
                <w:position w:val="4"/>
                <w:szCs w:val="21"/>
              </w:rPr>
            </w:pPr>
            <w:r>
              <w:rPr>
                <w:rFonts w:hint="eastAsia" w:ascii="宋体" w:hAnsi="宋体" w:cs="宋体"/>
                <w:color w:val="000000"/>
                <w:position w:val="4"/>
                <w:szCs w:val="21"/>
              </w:rPr>
              <w:t>项目</w:t>
            </w:r>
          </w:p>
        </w:tc>
        <w:tc>
          <w:tcPr>
            <w:tcW w:w="3733" w:type="dxa"/>
            <w:gridSpan w:val="2"/>
            <w:noWrap w:val="0"/>
            <w:vAlign w:val="center"/>
          </w:tcPr>
          <w:p>
            <w:pPr>
              <w:spacing w:line="360" w:lineRule="auto"/>
              <w:jc w:val="center"/>
              <w:rPr>
                <w:rFonts w:hint="eastAsia" w:ascii="宋体" w:hAnsi="宋体" w:cs="宋体"/>
                <w:color w:val="000000"/>
                <w:position w:val="4"/>
                <w:szCs w:val="21"/>
              </w:rPr>
            </w:pPr>
            <w:r>
              <w:rPr>
                <w:rFonts w:hint="eastAsia" w:ascii="宋体" w:hAnsi="宋体" w:eastAsia="等线" w:cs="宋体"/>
                <w:color w:val="000000"/>
                <w:position w:val="4"/>
                <w:szCs w:val="21"/>
              </w:rPr>
              <w:t>指标</w:t>
            </w:r>
          </w:p>
        </w:tc>
        <w:tc>
          <w:tcPr>
            <w:tcW w:w="2117" w:type="dxa"/>
            <w:vMerge w:val="restart"/>
            <w:noWrap w:val="0"/>
            <w:vAlign w:val="center"/>
          </w:tcPr>
          <w:p>
            <w:pPr>
              <w:spacing w:line="360" w:lineRule="auto"/>
              <w:jc w:val="center"/>
              <w:rPr>
                <w:rFonts w:ascii="宋体" w:hAnsi="宋体" w:cs="宋体"/>
                <w:color w:val="000000"/>
                <w:position w:val="4"/>
                <w:szCs w:val="21"/>
              </w:rPr>
            </w:pPr>
            <w:r>
              <w:rPr>
                <w:rFonts w:hint="eastAsia" w:ascii="宋体" w:hAnsi="宋体" w:eastAsia="等线" w:cs="宋体"/>
                <w:color w:val="000000"/>
                <w:position w:val="4"/>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836" w:type="dxa"/>
            <w:vMerge w:val="continue"/>
            <w:noWrap w:val="0"/>
            <w:vAlign w:val="top"/>
          </w:tcPr>
          <w:p>
            <w:pPr>
              <w:spacing w:line="360" w:lineRule="auto"/>
              <w:rPr>
                <w:rFonts w:hint="eastAsia" w:ascii="宋体" w:hAnsi="宋体" w:cs="宋体"/>
                <w:color w:val="000000"/>
                <w:position w:val="4"/>
                <w:szCs w:val="21"/>
              </w:rPr>
            </w:pPr>
          </w:p>
        </w:tc>
        <w:tc>
          <w:tcPr>
            <w:tcW w:w="1769" w:type="dxa"/>
            <w:noWrap w:val="0"/>
            <w:vAlign w:val="center"/>
          </w:tcPr>
          <w:p>
            <w:pPr>
              <w:spacing w:line="360" w:lineRule="auto"/>
              <w:jc w:val="center"/>
              <w:rPr>
                <w:rFonts w:hint="eastAsia" w:ascii="宋体" w:hAnsi="宋体" w:cs="宋体"/>
                <w:color w:val="000000"/>
                <w:position w:val="4"/>
                <w:szCs w:val="21"/>
              </w:rPr>
            </w:pPr>
            <w:r>
              <w:rPr>
                <w:rFonts w:hint="eastAsia" w:ascii="宋体" w:hAnsi="宋体" w:eastAsia="等线" w:cs="宋体"/>
                <w:color w:val="000000"/>
                <w:position w:val="4"/>
                <w:szCs w:val="21"/>
              </w:rPr>
              <w:t>一级油</w:t>
            </w:r>
          </w:p>
        </w:tc>
        <w:tc>
          <w:tcPr>
            <w:tcW w:w="1964" w:type="dxa"/>
            <w:noWrap w:val="0"/>
            <w:vAlign w:val="center"/>
          </w:tcPr>
          <w:p>
            <w:pPr>
              <w:spacing w:line="360" w:lineRule="auto"/>
              <w:jc w:val="center"/>
              <w:rPr>
                <w:rFonts w:hint="eastAsia" w:ascii="宋体" w:hAnsi="宋体" w:cs="宋体"/>
                <w:color w:val="000000"/>
                <w:position w:val="4"/>
                <w:szCs w:val="21"/>
              </w:rPr>
            </w:pPr>
            <w:r>
              <w:rPr>
                <w:rFonts w:hint="eastAsia" w:ascii="宋体" w:hAnsi="宋体" w:eastAsia="等线" w:cs="宋体"/>
                <w:color w:val="000000"/>
                <w:position w:val="4"/>
                <w:szCs w:val="21"/>
              </w:rPr>
              <w:t>二级油</w:t>
            </w:r>
          </w:p>
        </w:tc>
        <w:tc>
          <w:tcPr>
            <w:tcW w:w="2117" w:type="dxa"/>
            <w:vMerge w:val="continue"/>
            <w:noWrap w:val="0"/>
            <w:vAlign w:val="center"/>
          </w:tcPr>
          <w:p>
            <w:pPr>
              <w:spacing w:line="360" w:lineRule="auto"/>
              <w:jc w:val="center"/>
              <w:rPr>
                <w:rFonts w:hint="eastAsia" w:ascii="宋体" w:hAnsi="宋体" w:cs="宋体"/>
                <w:color w:val="000000"/>
                <w:positio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836" w:type="dxa"/>
            <w:noWrap w:val="0"/>
            <w:vAlign w:val="center"/>
          </w:tcPr>
          <w:p>
            <w:pPr>
              <w:spacing w:line="360" w:lineRule="auto"/>
              <w:jc w:val="left"/>
              <w:rPr>
                <w:rFonts w:hint="eastAsia" w:ascii="宋体" w:hAnsi="宋体" w:cs="宋体"/>
                <w:color w:val="000000"/>
                <w:position w:val="4"/>
                <w:szCs w:val="21"/>
              </w:rPr>
            </w:pPr>
            <w:r>
              <w:rPr>
                <w:rFonts w:hint="eastAsia" w:ascii="宋体" w:hAnsi="宋体" w:eastAsia="等线" w:cs="宋体"/>
                <w:color w:val="000000"/>
                <w:position w:val="4"/>
                <w:szCs w:val="21"/>
              </w:rPr>
              <w:t>水分及挥发物/%</w:t>
            </w:r>
          </w:p>
        </w:tc>
        <w:tc>
          <w:tcPr>
            <w:tcW w:w="1769" w:type="dxa"/>
            <w:noWrap w:val="0"/>
            <w:vAlign w:val="center"/>
          </w:tcPr>
          <w:p>
            <w:pPr>
              <w:spacing w:line="360" w:lineRule="auto"/>
              <w:jc w:val="center"/>
              <w:rPr>
                <w:rFonts w:ascii="宋体" w:hAnsi="宋体" w:cs="宋体"/>
                <w:color w:val="000000"/>
                <w:position w:val="4"/>
                <w:szCs w:val="21"/>
              </w:rPr>
            </w:pPr>
            <w:r>
              <w:rPr>
                <w:rFonts w:hint="eastAsia" w:ascii="宋体" w:hAnsi="宋体" w:eastAsia="等线" w:cs="宋体"/>
                <w:color w:val="000000"/>
                <w:position w:val="4"/>
                <w:szCs w:val="21"/>
              </w:rPr>
              <w:t>0.10</w:t>
            </w:r>
          </w:p>
        </w:tc>
        <w:tc>
          <w:tcPr>
            <w:tcW w:w="1964" w:type="dxa"/>
            <w:noWrap w:val="0"/>
            <w:vAlign w:val="center"/>
          </w:tcPr>
          <w:p>
            <w:pPr>
              <w:spacing w:line="360" w:lineRule="auto"/>
              <w:jc w:val="center"/>
              <w:rPr>
                <w:rFonts w:ascii="宋体" w:hAnsi="宋体" w:cs="宋体"/>
                <w:color w:val="000000"/>
                <w:position w:val="4"/>
                <w:szCs w:val="21"/>
              </w:rPr>
            </w:pPr>
            <w:r>
              <w:rPr>
                <w:rFonts w:hint="eastAsia" w:ascii="宋体" w:hAnsi="宋体" w:eastAsia="等线" w:cs="宋体"/>
                <w:color w:val="000000"/>
                <w:position w:val="4"/>
                <w:szCs w:val="21"/>
              </w:rPr>
              <w:t>0.15</w:t>
            </w:r>
          </w:p>
        </w:tc>
        <w:tc>
          <w:tcPr>
            <w:tcW w:w="2117" w:type="dxa"/>
            <w:noWrap w:val="0"/>
            <w:vAlign w:val="center"/>
          </w:tcPr>
          <w:p>
            <w:pPr>
              <w:spacing w:line="360" w:lineRule="auto"/>
              <w:jc w:val="center"/>
              <w:rPr>
                <w:rFonts w:hint="eastAsia" w:ascii="宋体" w:hAnsi="宋体" w:cs="宋体"/>
                <w:color w:val="000000"/>
                <w:position w:val="4"/>
                <w:szCs w:val="21"/>
              </w:rPr>
            </w:pPr>
            <w:r>
              <w:rPr>
                <w:rFonts w:hint="eastAsia" w:ascii="宋体" w:hAnsi="宋体" w:eastAsia="等线" w:cs="宋体"/>
                <w:color w:val="000000"/>
                <w:position w:val="4"/>
                <w:szCs w:val="21"/>
              </w:rPr>
              <w:t>GB 5009.236第二法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836" w:type="dxa"/>
            <w:noWrap w:val="0"/>
            <w:vAlign w:val="center"/>
          </w:tcPr>
          <w:p>
            <w:pPr>
              <w:spacing w:line="360" w:lineRule="auto"/>
              <w:jc w:val="left"/>
              <w:rPr>
                <w:rFonts w:hint="eastAsia" w:ascii="宋体" w:hAnsi="宋体" w:cs="宋体"/>
                <w:color w:val="000000"/>
                <w:position w:val="4"/>
                <w:szCs w:val="21"/>
              </w:rPr>
            </w:pPr>
            <w:r>
              <w:rPr>
                <w:rFonts w:hint="eastAsia" w:ascii="宋体" w:hAnsi="宋体" w:eastAsia="等线" w:cs="宋体"/>
                <w:color w:val="000000"/>
                <w:position w:val="4"/>
                <w:szCs w:val="21"/>
              </w:rPr>
              <w:t>不溶性杂质/%</w:t>
            </w:r>
          </w:p>
        </w:tc>
        <w:tc>
          <w:tcPr>
            <w:tcW w:w="1769" w:type="dxa"/>
            <w:noWrap w:val="0"/>
            <w:vAlign w:val="center"/>
          </w:tcPr>
          <w:p>
            <w:pPr>
              <w:spacing w:line="360" w:lineRule="auto"/>
              <w:jc w:val="center"/>
              <w:rPr>
                <w:rFonts w:ascii="宋体" w:hAnsi="宋体" w:cs="宋体"/>
                <w:color w:val="000000"/>
                <w:position w:val="4"/>
                <w:szCs w:val="21"/>
              </w:rPr>
            </w:pPr>
            <w:r>
              <w:rPr>
                <w:rFonts w:hint="eastAsia" w:ascii="宋体" w:hAnsi="宋体" w:eastAsia="等线" w:cs="宋体"/>
                <w:color w:val="000000"/>
                <w:position w:val="4"/>
                <w:szCs w:val="21"/>
              </w:rPr>
              <w:t>0.05</w:t>
            </w:r>
          </w:p>
        </w:tc>
        <w:tc>
          <w:tcPr>
            <w:tcW w:w="1964" w:type="dxa"/>
            <w:noWrap w:val="0"/>
            <w:vAlign w:val="center"/>
          </w:tcPr>
          <w:p>
            <w:pPr>
              <w:spacing w:line="360" w:lineRule="auto"/>
              <w:jc w:val="center"/>
              <w:rPr>
                <w:rFonts w:ascii="宋体" w:hAnsi="宋体" w:cs="宋体"/>
                <w:color w:val="000000"/>
                <w:position w:val="4"/>
                <w:szCs w:val="21"/>
              </w:rPr>
            </w:pPr>
            <w:r>
              <w:rPr>
                <w:rFonts w:hint="eastAsia" w:ascii="宋体" w:hAnsi="宋体" w:eastAsia="等线" w:cs="宋体"/>
                <w:color w:val="000000"/>
                <w:position w:val="4"/>
                <w:szCs w:val="21"/>
              </w:rPr>
              <w:t>0.05</w:t>
            </w:r>
          </w:p>
        </w:tc>
        <w:tc>
          <w:tcPr>
            <w:tcW w:w="2117" w:type="dxa"/>
            <w:noWrap w:val="0"/>
            <w:vAlign w:val="center"/>
          </w:tcPr>
          <w:p>
            <w:pPr>
              <w:spacing w:line="360" w:lineRule="auto"/>
              <w:jc w:val="center"/>
              <w:rPr>
                <w:rFonts w:hint="eastAsia" w:ascii="宋体" w:hAnsi="宋体" w:cs="宋体"/>
                <w:color w:val="000000"/>
                <w:position w:val="4"/>
                <w:szCs w:val="21"/>
              </w:rPr>
            </w:pPr>
            <w:r>
              <w:rPr>
                <w:rFonts w:hint="eastAsia" w:ascii="宋体" w:hAnsi="宋体" w:eastAsia="等线" w:cs="宋体"/>
                <w:color w:val="000000"/>
                <w:position w:val="4"/>
                <w:szCs w:val="21"/>
              </w:rPr>
              <w:t>GB/T 15688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836" w:type="dxa"/>
            <w:noWrap w:val="0"/>
            <w:vAlign w:val="center"/>
          </w:tcPr>
          <w:p>
            <w:pPr>
              <w:spacing w:line="360" w:lineRule="auto"/>
              <w:jc w:val="left"/>
              <w:rPr>
                <w:rFonts w:hint="eastAsia" w:ascii="宋体" w:hAnsi="宋体" w:cs="宋体"/>
                <w:color w:val="000000"/>
                <w:position w:val="4"/>
                <w:szCs w:val="21"/>
              </w:rPr>
            </w:pPr>
            <w:r>
              <w:rPr>
                <w:rFonts w:hint="eastAsia" w:ascii="宋体" w:hAnsi="宋体" w:cs="宋体"/>
                <w:color w:val="000000"/>
                <w:position w:val="4"/>
                <w:szCs w:val="21"/>
              </w:rPr>
              <w:t>酸价（KOH)/（mg/g)   ≤</w:t>
            </w:r>
          </w:p>
        </w:tc>
        <w:tc>
          <w:tcPr>
            <w:tcW w:w="1769" w:type="dxa"/>
            <w:noWrap w:val="0"/>
            <w:vAlign w:val="center"/>
          </w:tcPr>
          <w:p>
            <w:pPr>
              <w:spacing w:line="360" w:lineRule="auto"/>
              <w:jc w:val="center"/>
              <w:rPr>
                <w:rFonts w:ascii="宋体" w:hAnsi="宋体" w:cs="宋体"/>
                <w:color w:val="000000"/>
                <w:position w:val="4"/>
                <w:szCs w:val="21"/>
              </w:rPr>
            </w:pPr>
            <w:r>
              <w:rPr>
                <w:rFonts w:hint="eastAsia" w:ascii="宋体" w:hAnsi="宋体" w:eastAsia="等线" w:cs="宋体"/>
                <w:color w:val="000000"/>
                <w:position w:val="4"/>
                <w:szCs w:val="21"/>
              </w:rPr>
              <w:t>1.5</w:t>
            </w:r>
          </w:p>
        </w:tc>
        <w:tc>
          <w:tcPr>
            <w:tcW w:w="1964" w:type="dxa"/>
            <w:noWrap w:val="0"/>
            <w:vAlign w:val="center"/>
          </w:tcPr>
          <w:p>
            <w:pPr>
              <w:spacing w:line="360" w:lineRule="auto"/>
              <w:jc w:val="center"/>
              <w:rPr>
                <w:rFonts w:hint="eastAsia" w:ascii="宋体" w:hAnsi="宋体" w:cs="宋体"/>
                <w:color w:val="000000"/>
                <w:position w:val="4"/>
                <w:szCs w:val="21"/>
              </w:rPr>
            </w:pPr>
            <w:r>
              <w:rPr>
                <w:rFonts w:hint="eastAsia" w:ascii="宋体" w:hAnsi="宋体" w:eastAsia="等线" w:cs="宋体"/>
                <w:color w:val="000000"/>
                <w:position w:val="4"/>
                <w:szCs w:val="21"/>
              </w:rPr>
              <w:t>按照GB 2716执行</w:t>
            </w:r>
          </w:p>
        </w:tc>
        <w:tc>
          <w:tcPr>
            <w:tcW w:w="2117" w:type="dxa"/>
            <w:noWrap w:val="0"/>
            <w:vAlign w:val="center"/>
          </w:tcPr>
          <w:p>
            <w:pPr>
              <w:spacing w:line="360" w:lineRule="auto"/>
              <w:jc w:val="center"/>
              <w:rPr>
                <w:rFonts w:hint="eastAsia" w:ascii="宋体" w:hAnsi="宋体" w:cs="宋体"/>
                <w:color w:val="000000"/>
                <w:position w:val="4"/>
                <w:szCs w:val="21"/>
              </w:rPr>
            </w:pPr>
            <w:r>
              <w:rPr>
                <w:rFonts w:hint="eastAsia" w:ascii="宋体" w:hAnsi="宋体" w:cs="宋体"/>
                <w:color w:val="000000"/>
                <w:position w:val="4"/>
                <w:szCs w:val="21"/>
              </w:rPr>
              <w:t>GB 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836" w:type="dxa"/>
            <w:noWrap w:val="0"/>
            <w:vAlign w:val="center"/>
          </w:tcPr>
          <w:p>
            <w:pPr>
              <w:spacing w:line="360" w:lineRule="auto"/>
              <w:jc w:val="left"/>
              <w:rPr>
                <w:rFonts w:hint="eastAsia" w:ascii="宋体" w:hAnsi="宋体" w:cs="宋体"/>
                <w:color w:val="000000"/>
                <w:position w:val="4"/>
                <w:szCs w:val="21"/>
              </w:rPr>
            </w:pPr>
            <w:r>
              <w:rPr>
                <w:rFonts w:hint="eastAsia" w:ascii="宋体" w:hAnsi="宋体" w:cs="宋体"/>
                <w:color w:val="000000"/>
                <w:position w:val="4"/>
                <w:szCs w:val="21"/>
              </w:rPr>
              <w:t>过氧化值（</w:t>
            </w:r>
            <w:r>
              <w:rPr>
                <w:rFonts w:hint="eastAsia" w:ascii="宋体" w:hAnsi="宋体" w:eastAsia="等线" w:cs="宋体"/>
                <w:color w:val="000000"/>
                <w:position w:val="4"/>
                <w:szCs w:val="21"/>
              </w:rPr>
              <w:t>g/100g</w:t>
            </w:r>
            <w:r>
              <w:rPr>
                <w:rFonts w:hint="eastAsia" w:ascii="宋体" w:hAnsi="宋体" w:cs="宋体"/>
                <w:color w:val="000000"/>
                <w:position w:val="4"/>
                <w:szCs w:val="21"/>
              </w:rPr>
              <w:t>）  ≤</w:t>
            </w:r>
          </w:p>
        </w:tc>
        <w:tc>
          <w:tcPr>
            <w:tcW w:w="1769" w:type="dxa"/>
            <w:noWrap w:val="0"/>
            <w:vAlign w:val="center"/>
          </w:tcPr>
          <w:p>
            <w:pPr>
              <w:spacing w:line="360" w:lineRule="auto"/>
              <w:jc w:val="center"/>
              <w:rPr>
                <w:rFonts w:ascii="宋体" w:hAnsi="宋体" w:cs="宋体"/>
                <w:color w:val="000000"/>
                <w:position w:val="4"/>
                <w:szCs w:val="21"/>
              </w:rPr>
            </w:pPr>
            <w:r>
              <w:rPr>
                <w:rFonts w:hint="eastAsia" w:ascii="宋体" w:hAnsi="宋体" w:eastAsia="等线" w:cs="宋体"/>
                <w:color w:val="000000"/>
                <w:position w:val="4"/>
                <w:szCs w:val="21"/>
              </w:rPr>
              <w:t>0.05</w:t>
            </w:r>
          </w:p>
        </w:tc>
        <w:tc>
          <w:tcPr>
            <w:tcW w:w="1964" w:type="dxa"/>
            <w:noWrap w:val="0"/>
            <w:vAlign w:val="center"/>
          </w:tcPr>
          <w:p>
            <w:pPr>
              <w:spacing w:line="360" w:lineRule="auto"/>
              <w:jc w:val="center"/>
              <w:rPr>
                <w:rFonts w:hint="eastAsia" w:ascii="宋体" w:hAnsi="宋体" w:cs="宋体"/>
                <w:color w:val="000000"/>
                <w:position w:val="4"/>
                <w:szCs w:val="21"/>
              </w:rPr>
            </w:pPr>
            <w:r>
              <w:rPr>
                <w:rFonts w:hint="eastAsia" w:ascii="宋体" w:hAnsi="宋体" w:eastAsia="等线" w:cs="宋体"/>
                <w:color w:val="000000"/>
                <w:position w:val="4"/>
                <w:szCs w:val="21"/>
              </w:rPr>
              <w:t>按照GB 2716执行</w:t>
            </w:r>
          </w:p>
        </w:tc>
        <w:tc>
          <w:tcPr>
            <w:tcW w:w="2117" w:type="dxa"/>
            <w:noWrap w:val="0"/>
            <w:vAlign w:val="center"/>
          </w:tcPr>
          <w:p>
            <w:pPr>
              <w:spacing w:line="360" w:lineRule="auto"/>
              <w:jc w:val="center"/>
              <w:rPr>
                <w:rFonts w:hint="eastAsia" w:ascii="宋体" w:hAnsi="宋体" w:cs="宋体"/>
                <w:color w:val="000000"/>
                <w:position w:val="4"/>
                <w:szCs w:val="21"/>
              </w:rPr>
            </w:pPr>
            <w:r>
              <w:rPr>
                <w:rFonts w:hint="eastAsia" w:ascii="宋体" w:hAnsi="宋体" w:cs="宋体"/>
                <w:color w:val="000000"/>
                <w:position w:val="4"/>
                <w:szCs w:val="2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836" w:type="dxa"/>
            <w:noWrap w:val="0"/>
            <w:vAlign w:val="center"/>
          </w:tcPr>
          <w:p>
            <w:pPr>
              <w:spacing w:line="360" w:lineRule="auto"/>
              <w:jc w:val="left"/>
              <w:rPr>
                <w:rFonts w:hint="eastAsia" w:ascii="宋体" w:hAnsi="宋体" w:cs="宋体"/>
                <w:color w:val="000000"/>
                <w:position w:val="4"/>
                <w:szCs w:val="21"/>
              </w:rPr>
            </w:pPr>
            <w:r>
              <w:rPr>
                <w:rFonts w:hint="eastAsia" w:ascii="宋体" w:hAnsi="宋体" w:cs="宋体"/>
                <w:color w:val="000000"/>
                <w:position w:val="4"/>
                <w:szCs w:val="21"/>
              </w:rPr>
              <w:t>溶剂残留量/（mg/kg） ≤</w:t>
            </w:r>
          </w:p>
        </w:tc>
        <w:tc>
          <w:tcPr>
            <w:tcW w:w="3733" w:type="dxa"/>
            <w:gridSpan w:val="2"/>
            <w:noWrap w:val="0"/>
            <w:vAlign w:val="center"/>
          </w:tcPr>
          <w:p>
            <w:pPr>
              <w:spacing w:line="360" w:lineRule="auto"/>
              <w:jc w:val="center"/>
              <w:rPr>
                <w:rFonts w:ascii="宋体" w:hAnsi="宋体" w:cs="宋体"/>
                <w:color w:val="000000"/>
                <w:position w:val="4"/>
                <w:szCs w:val="21"/>
              </w:rPr>
            </w:pPr>
            <w:r>
              <w:rPr>
                <w:rFonts w:hint="eastAsia" w:ascii="宋体" w:hAnsi="宋体" w:eastAsia="等线" w:cs="宋体"/>
                <w:color w:val="000000"/>
                <w:position w:val="4"/>
                <w:szCs w:val="21"/>
              </w:rPr>
              <w:t>不得检出</w:t>
            </w:r>
          </w:p>
        </w:tc>
        <w:tc>
          <w:tcPr>
            <w:tcW w:w="2117" w:type="dxa"/>
            <w:noWrap w:val="0"/>
            <w:vAlign w:val="center"/>
          </w:tcPr>
          <w:p>
            <w:pPr>
              <w:spacing w:line="360" w:lineRule="auto"/>
              <w:jc w:val="center"/>
              <w:rPr>
                <w:rFonts w:hint="eastAsia" w:ascii="宋体" w:hAnsi="宋体" w:cs="宋体"/>
                <w:color w:val="000000"/>
                <w:position w:val="4"/>
                <w:szCs w:val="21"/>
              </w:rPr>
            </w:pPr>
            <w:r>
              <w:rPr>
                <w:rFonts w:hint="eastAsia" w:ascii="宋体" w:hAnsi="宋体" w:cs="宋体"/>
                <w:color w:val="000000"/>
                <w:position w:val="4"/>
                <w:szCs w:val="21"/>
              </w:rPr>
              <w:t>GB 5009.262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686" w:type="dxa"/>
            <w:gridSpan w:val="4"/>
            <w:noWrap w:val="0"/>
            <w:vAlign w:val="center"/>
          </w:tcPr>
          <w:p>
            <w:pPr>
              <w:spacing w:line="360" w:lineRule="auto"/>
              <w:rPr>
                <w:rFonts w:hint="eastAsia" w:ascii="宋体" w:hAnsi="宋体" w:cs="宋体"/>
                <w:color w:val="000000"/>
                <w:position w:val="4"/>
                <w:szCs w:val="21"/>
              </w:rPr>
            </w:pPr>
            <w:r>
              <w:rPr>
                <w:rFonts w:hint="eastAsia" w:ascii="宋体" w:hAnsi="宋体" w:eastAsia="等线" w:cs="宋体"/>
                <w:color w:val="000000"/>
                <w:position w:val="4"/>
                <w:szCs w:val="21"/>
              </w:rPr>
              <w:t>备注：</w:t>
            </w:r>
            <w:r>
              <w:rPr>
                <w:rFonts w:hint="eastAsia" w:ascii="宋体" w:hAnsi="宋体" w:cs="宋体"/>
                <w:color w:val="000000"/>
                <w:position w:val="4"/>
                <w:szCs w:val="21"/>
              </w:rPr>
              <w:t>溶剂残留量</w:t>
            </w:r>
            <w:r>
              <w:rPr>
                <w:rFonts w:hint="eastAsia" w:ascii="宋体" w:hAnsi="宋体" w:eastAsia="等线" w:cs="宋体"/>
                <w:color w:val="000000"/>
                <w:position w:val="4"/>
                <w:szCs w:val="21"/>
              </w:rPr>
              <w:t>检出值</w:t>
            </w:r>
            <w:r>
              <w:rPr>
                <w:rFonts w:hint="eastAsia" w:ascii="宋体" w:hAnsi="宋体" w:cs="宋体"/>
                <w:color w:val="000000"/>
                <w:position w:val="4"/>
                <w:szCs w:val="21"/>
              </w:rPr>
              <w:t>小于10mg/kg时，视为未检出。</w:t>
            </w:r>
          </w:p>
        </w:tc>
      </w:tr>
    </w:tbl>
    <w:p>
      <w:pPr>
        <w:spacing w:line="360" w:lineRule="auto"/>
        <w:rPr>
          <w:rFonts w:hint="eastAsia" w:ascii="宋体" w:hAnsi="宋体" w:cs="宋体"/>
          <w:color w:val="000000"/>
          <w:position w:val="4"/>
          <w:szCs w:val="21"/>
        </w:rPr>
      </w:pPr>
      <w:r>
        <w:rPr>
          <w:rFonts w:hint="eastAsia" w:ascii="宋体" w:hAnsi="宋体" w:cs="宋体"/>
          <w:color w:val="000000"/>
          <w:position w:val="4"/>
          <w:szCs w:val="21"/>
        </w:rPr>
        <w:t>1.2.2 污染物限量应满足GB 2762的规定</w:t>
      </w:r>
    </w:p>
    <w:p>
      <w:pPr>
        <w:spacing w:line="360" w:lineRule="auto"/>
        <w:rPr>
          <w:rFonts w:hint="eastAsia" w:ascii="宋体" w:hAnsi="宋体" w:cs="宋体"/>
          <w:color w:val="000000"/>
          <w:position w:val="4"/>
          <w:szCs w:val="21"/>
        </w:rPr>
      </w:pPr>
      <w:r>
        <w:rPr>
          <w:rFonts w:hint="eastAsia" w:ascii="宋体" w:hAnsi="宋体" w:cs="宋体"/>
          <w:color w:val="000000"/>
          <w:position w:val="4"/>
          <w:szCs w:val="21"/>
        </w:rPr>
        <w:t>1.2.3 真菌毒素限量应符合GB 2761的规定</w:t>
      </w:r>
    </w:p>
    <w:p>
      <w:pPr>
        <w:spacing w:line="360" w:lineRule="auto"/>
        <w:rPr>
          <w:rFonts w:hint="eastAsia" w:ascii="宋体" w:hAnsi="宋体" w:cs="宋体"/>
          <w:color w:val="000000"/>
          <w:position w:val="4"/>
          <w:szCs w:val="21"/>
        </w:rPr>
      </w:pPr>
      <w:r>
        <w:rPr>
          <w:rFonts w:hint="eastAsia" w:ascii="宋体" w:hAnsi="宋体" w:cs="宋体"/>
          <w:color w:val="000000"/>
          <w:position w:val="4"/>
          <w:szCs w:val="21"/>
        </w:rPr>
        <w:t>1.2.4 农药残留限量应符合GB 2763的规定。</w:t>
      </w:r>
    </w:p>
    <w:p>
      <w:pPr>
        <w:spacing w:line="360" w:lineRule="auto"/>
        <w:rPr>
          <w:rFonts w:ascii="宋体" w:hAnsi="宋体" w:cs="宋体"/>
          <w:color w:val="000000"/>
          <w:position w:val="4"/>
          <w:szCs w:val="21"/>
        </w:rPr>
      </w:pPr>
      <w:r>
        <w:rPr>
          <w:rFonts w:hint="eastAsia" w:ascii="宋体" w:hAnsi="宋体" w:cs="宋体"/>
          <w:color w:val="000000"/>
          <w:position w:val="4"/>
          <w:szCs w:val="21"/>
        </w:rPr>
        <w:t>1.2.5 卫生指标按GB 2716和国家有关标准、规定执行。</w:t>
      </w:r>
    </w:p>
    <w:p>
      <w:pPr>
        <w:spacing w:line="360" w:lineRule="auto"/>
        <w:rPr>
          <w:rFonts w:ascii="宋体" w:hAnsi="宋体" w:cs="宋体"/>
          <w:color w:val="000000"/>
          <w:position w:val="4"/>
          <w:szCs w:val="21"/>
        </w:rPr>
      </w:pPr>
      <w:r>
        <w:rPr>
          <w:rFonts w:hint="eastAsia" w:ascii="宋体" w:hAnsi="宋体" w:cs="宋体"/>
          <w:color w:val="000000"/>
          <w:position w:val="4"/>
          <w:szCs w:val="21"/>
        </w:rPr>
        <w:t>1.2.6 食品添加剂的品种和使用量应符合GB 2760的规定，但不的添加任何香精和香料，不得添加替他食用油类和非食用油类。</w:t>
      </w:r>
    </w:p>
    <w:p/>
    <w:p>
      <w:pPr>
        <w:pStyle w:val="2"/>
        <w:spacing w:line="360" w:lineRule="exact"/>
        <w:jc w:val="center"/>
        <w:rPr>
          <w:rFonts w:hint="eastAsia" w:ascii="宋体" w:hAnsi="宋体"/>
          <w:color w:val="000000"/>
          <w:sz w:val="32"/>
          <w:szCs w:val="32"/>
        </w:rPr>
      </w:pPr>
      <w:r>
        <w:rPr>
          <w:rFonts w:hint="eastAsia" w:ascii="宋体" w:hAnsi="宋体"/>
          <w:color w:val="000000"/>
          <w:sz w:val="32"/>
          <w:szCs w:val="32"/>
        </w:rPr>
        <w:t>红花籽油质量标准</w:t>
      </w:r>
    </w:p>
    <w:p>
      <w:pPr>
        <w:spacing w:line="360" w:lineRule="auto"/>
        <w:rPr>
          <w:rFonts w:hint="eastAsia" w:ascii="宋体" w:hAnsi="宋体" w:cs="宋体"/>
          <w:b/>
          <w:color w:val="000000"/>
          <w:sz w:val="24"/>
        </w:rPr>
      </w:pPr>
      <w:r>
        <w:rPr>
          <w:rFonts w:hint="eastAsia" w:ascii="宋体" w:hAnsi="宋体" w:cs="宋体"/>
          <w:b/>
          <w:color w:val="000000"/>
          <w:sz w:val="24"/>
        </w:rPr>
        <w:t>1 技术要求</w:t>
      </w:r>
    </w:p>
    <w:p>
      <w:pPr>
        <w:spacing w:line="360" w:lineRule="exact"/>
        <w:rPr>
          <w:rFonts w:hint="eastAsia" w:ascii="宋体" w:hAnsi="宋体" w:cs="宋体"/>
          <w:color w:val="000000"/>
          <w:szCs w:val="21"/>
        </w:rPr>
      </w:pPr>
      <w:r>
        <w:rPr>
          <w:rFonts w:hint="eastAsia" w:ascii="宋体" w:hAnsi="宋体" w:cs="宋体"/>
          <w:color w:val="000000"/>
          <w:szCs w:val="21"/>
        </w:rPr>
        <w:t>1.1 感官要求</w:t>
      </w:r>
    </w:p>
    <w:tbl>
      <w:tblPr>
        <w:tblStyle w:val="20"/>
        <w:tblW w:w="8593" w:type="dxa"/>
        <w:jc w:val="center"/>
        <w:tblLayout w:type="autofit"/>
        <w:tblCellMar>
          <w:top w:w="0" w:type="dxa"/>
          <w:left w:w="0" w:type="dxa"/>
          <w:bottom w:w="0" w:type="dxa"/>
          <w:right w:w="0" w:type="dxa"/>
        </w:tblCellMar>
      </w:tblPr>
      <w:tblGrid>
        <w:gridCol w:w="1323"/>
        <w:gridCol w:w="4900"/>
        <w:gridCol w:w="2370"/>
      </w:tblGrid>
      <w:tr>
        <w:tblPrEx>
          <w:tblCellMar>
            <w:top w:w="0" w:type="dxa"/>
            <w:left w:w="0" w:type="dxa"/>
            <w:bottom w:w="0" w:type="dxa"/>
            <w:right w:w="0" w:type="dxa"/>
          </w:tblCellMar>
        </w:tblPrEx>
        <w:trPr>
          <w:trHeight w:val="273" w:hRule="atLeast"/>
          <w:jc w:val="center"/>
        </w:trPr>
        <w:tc>
          <w:tcPr>
            <w:tcW w:w="1323"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jc w:val="center"/>
              <w:textAlignment w:val="baseline"/>
              <w:rPr>
                <w:rFonts w:hint="eastAsia" w:ascii="宋体" w:hAnsi="宋体" w:cs="宋体"/>
                <w:color w:val="000000"/>
                <w:kern w:val="24"/>
                <w:szCs w:val="21"/>
              </w:rPr>
            </w:pPr>
            <w:r>
              <w:rPr>
                <w:rFonts w:hint="eastAsia" w:ascii="宋体" w:hAnsi="宋体" w:cs="宋体"/>
                <w:color w:val="000000"/>
                <w:kern w:val="24"/>
                <w:szCs w:val="21"/>
              </w:rPr>
              <w:t>项目</w:t>
            </w:r>
          </w:p>
        </w:tc>
        <w:tc>
          <w:tcPr>
            <w:tcW w:w="4900"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jc w:val="center"/>
              <w:textAlignment w:val="baseline"/>
              <w:rPr>
                <w:rFonts w:hint="eastAsia" w:ascii="宋体" w:hAnsi="宋体" w:cs="宋体"/>
                <w:color w:val="000000"/>
                <w:kern w:val="24"/>
                <w:szCs w:val="21"/>
              </w:rPr>
            </w:pPr>
            <w:r>
              <w:rPr>
                <w:rFonts w:hint="eastAsia" w:ascii="宋体" w:hAnsi="宋体" w:cs="宋体"/>
                <w:color w:val="000000"/>
                <w:kern w:val="24"/>
                <w:szCs w:val="21"/>
              </w:rPr>
              <w:t>要求</w:t>
            </w:r>
          </w:p>
        </w:tc>
        <w:tc>
          <w:tcPr>
            <w:tcW w:w="2370"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jc w:val="center"/>
              <w:textAlignment w:val="baseline"/>
              <w:rPr>
                <w:rFonts w:hint="eastAsia" w:ascii="宋体" w:hAnsi="宋体" w:cs="宋体"/>
                <w:color w:val="000000"/>
                <w:kern w:val="24"/>
                <w:szCs w:val="21"/>
              </w:rPr>
            </w:pPr>
            <w:r>
              <w:rPr>
                <w:rFonts w:hint="eastAsia" w:ascii="宋体" w:hAnsi="宋体" w:cs="宋体"/>
                <w:color w:val="000000"/>
                <w:kern w:val="24"/>
                <w:szCs w:val="21"/>
              </w:rPr>
              <w:t>检验方法</w:t>
            </w:r>
          </w:p>
        </w:tc>
      </w:tr>
      <w:tr>
        <w:tblPrEx>
          <w:tblCellMar>
            <w:top w:w="0" w:type="dxa"/>
            <w:left w:w="0" w:type="dxa"/>
            <w:bottom w:w="0" w:type="dxa"/>
            <w:right w:w="0" w:type="dxa"/>
          </w:tblCellMar>
        </w:tblPrEx>
        <w:trPr>
          <w:trHeight w:val="631" w:hRule="atLeast"/>
          <w:jc w:val="center"/>
        </w:trPr>
        <w:tc>
          <w:tcPr>
            <w:tcW w:w="1323"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80" w:lineRule="exact"/>
              <w:jc w:val="center"/>
              <w:textAlignment w:val="baseline"/>
              <w:rPr>
                <w:rFonts w:hint="eastAsia" w:ascii="宋体" w:hAnsi="宋体" w:cs="宋体"/>
                <w:color w:val="000000"/>
                <w:kern w:val="0"/>
                <w:szCs w:val="21"/>
              </w:rPr>
            </w:pPr>
            <w:r>
              <w:rPr>
                <w:rFonts w:hint="eastAsia" w:ascii="宋体" w:hAnsi="宋体" w:cs="宋体"/>
                <w:color w:val="000000"/>
                <w:kern w:val="24"/>
                <w:szCs w:val="21"/>
              </w:rPr>
              <w:t>色泽</w:t>
            </w:r>
          </w:p>
        </w:tc>
        <w:tc>
          <w:tcPr>
            <w:tcW w:w="4900"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80" w:lineRule="exact"/>
              <w:jc w:val="left"/>
              <w:textAlignment w:val="baseline"/>
              <w:rPr>
                <w:rFonts w:ascii="宋体" w:hAnsi="宋体" w:cs="宋体"/>
                <w:color w:val="000000"/>
                <w:kern w:val="0"/>
                <w:szCs w:val="21"/>
              </w:rPr>
            </w:pPr>
            <w:r>
              <w:rPr>
                <w:rFonts w:hint="eastAsia" w:ascii="宋体" w:hAnsi="宋体" w:cs="宋体"/>
                <w:color w:val="000000"/>
                <w:kern w:val="24"/>
                <w:szCs w:val="21"/>
              </w:rPr>
              <w:t>具有红花籽油产品正常的色泽（淡黄色至棕红色）</w:t>
            </w:r>
          </w:p>
        </w:tc>
        <w:tc>
          <w:tcPr>
            <w:tcW w:w="2370" w:type="dxa"/>
            <w:vMerge w:val="restart"/>
            <w:tcBorders>
              <w:top w:val="single" w:color="000000" w:sz="8" w:space="0"/>
              <w:left w:val="single" w:color="000000" w:sz="8" w:space="0"/>
              <w:right w:val="single" w:color="000000" w:sz="8" w:space="0"/>
            </w:tcBorders>
            <w:noWrap w:val="0"/>
            <w:tcMar>
              <w:top w:w="72" w:type="dxa"/>
              <w:left w:w="144" w:type="dxa"/>
              <w:bottom w:w="72" w:type="dxa"/>
              <w:right w:w="144" w:type="dxa"/>
            </w:tcMar>
            <w:vAlign w:val="center"/>
          </w:tcPr>
          <w:p>
            <w:pPr>
              <w:widowControl/>
              <w:spacing w:line="280" w:lineRule="exact"/>
              <w:jc w:val="center"/>
              <w:textAlignment w:val="baseline"/>
              <w:rPr>
                <w:rFonts w:ascii="宋体" w:hAnsi="宋体" w:cs="宋体"/>
                <w:color w:val="000000"/>
                <w:kern w:val="24"/>
                <w:szCs w:val="21"/>
              </w:rPr>
            </w:pPr>
            <w:r>
              <w:rPr>
                <w:rFonts w:hint="eastAsia" w:ascii="宋体" w:hAnsi="宋体" w:cs="宋体"/>
                <w:color w:val="000000"/>
                <w:kern w:val="24"/>
                <w:szCs w:val="21"/>
              </w:rPr>
              <w:t>GB/T 5525</w:t>
            </w:r>
          </w:p>
        </w:tc>
      </w:tr>
      <w:tr>
        <w:tblPrEx>
          <w:tblCellMar>
            <w:top w:w="0" w:type="dxa"/>
            <w:left w:w="0" w:type="dxa"/>
            <w:bottom w:w="0" w:type="dxa"/>
            <w:right w:w="0" w:type="dxa"/>
          </w:tblCellMar>
        </w:tblPrEx>
        <w:trPr>
          <w:trHeight w:val="490" w:hRule="atLeast"/>
          <w:jc w:val="center"/>
        </w:trPr>
        <w:tc>
          <w:tcPr>
            <w:tcW w:w="1323"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80" w:lineRule="exact"/>
              <w:jc w:val="center"/>
              <w:textAlignment w:val="baseline"/>
              <w:rPr>
                <w:rFonts w:hint="eastAsia" w:ascii="宋体" w:hAnsi="宋体" w:cs="宋体"/>
                <w:color w:val="000000"/>
                <w:kern w:val="0"/>
                <w:szCs w:val="21"/>
              </w:rPr>
            </w:pPr>
            <w:r>
              <w:rPr>
                <w:rFonts w:hint="eastAsia" w:ascii="宋体" w:hAnsi="宋体" w:cs="宋体"/>
                <w:color w:val="000000"/>
                <w:kern w:val="24"/>
                <w:szCs w:val="21"/>
              </w:rPr>
              <w:t>滋味、气味</w:t>
            </w:r>
          </w:p>
        </w:tc>
        <w:tc>
          <w:tcPr>
            <w:tcW w:w="4900"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80" w:lineRule="exact"/>
              <w:jc w:val="left"/>
              <w:textAlignment w:val="baseline"/>
              <w:rPr>
                <w:rFonts w:hint="eastAsia" w:ascii="宋体" w:hAnsi="宋体" w:cs="宋体"/>
                <w:color w:val="000000"/>
                <w:kern w:val="24"/>
                <w:szCs w:val="21"/>
              </w:rPr>
            </w:pPr>
            <w:r>
              <w:rPr>
                <w:rFonts w:hint="eastAsia" w:ascii="宋体" w:hAnsi="宋体" w:cs="宋体"/>
                <w:color w:val="000000"/>
                <w:kern w:val="24"/>
                <w:szCs w:val="21"/>
              </w:rPr>
              <w:t>具有红花籽油产品正常的气味和滋味，无异味</w:t>
            </w:r>
          </w:p>
        </w:tc>
        <w:tc>
          <w:tcPr>
            <w:tcW w:w="2370" w:type="dxa"/>
            <w:vMerge w:val="continue"/>
            <w:tcBorders>
              <w:left w:val="single" w:color="000000" w:sz="8" w:space="0"/>
              <w:right w:val="single" w:color="000000" w:sz="8" w:space="0"/>
            </w:tcBorders>
            <w:noWrap w:val="0"/>
            <w:tcMar>
              <w:top w:w="72" w:type="dxa"/>
              <w:left w:w="144" w:type="dxa"/>
              <w:bottom w:w="72" w:type="dxa"/>
              <w:right w:w="144" w:type="dxa"/>
            </w:tcMar>
            <w:vAlign w:val="center"/>
          </w:tcPr>
          <w:p>
            <w:pPr>
              <w:widowControl/>
              <w:spacing w:line="280" w:lineRule="exact"/>
              <w:jc w:val="left"/>
              <w:textAlignment w:val="baseline"/>
              <w:rPr>
                <w:rFonts w:hint="eastAsia" w:ascii="宋体" w:hAnsi="宋体" w:cs="宋体"/>
                <w:color w:val="000000"/>
                <w:kern w:val="24"/>
                <w:szCs w:val="21"/>
              </w:rPr>
            </w:pPr>
          </w:p>
        </w:tc>
      </w:tr>
      <w:tr>
        <w:tblPrEx>
          <w:tblCellMar>
            <w:top w:w="0" w:type="dxa"/>
            <w:left w:w="0" w:type="dxa"/>
            <w:bottom w:w="0" w:type="dxa"/>
            <w:right w:w="0" w:type="dxa"/>
          </w:tblCellMar>
        </w:tblPrEx>
        <w:trPr>
          <w:trHeight w:val="560" w:hRule="atLeast"/>
          <w:jc w:val="center"/>
        </w:trPr>
        <w:tc>
          <w:tcPr>
            <w:tcW w:w="1323"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80" w:lineRule="exact"/>
              <w:jc w:val="center"/>
              <w:textAlignment w:val="baseline"/>
              <w:rPr>
                <w:rFonts w:hint="eastAsia" w:ascii="宋体" w:hAnsi="宋体" w:cs="宋体"/>
                <w:color w:val="000000"/>
                <w:kern w:val="0"/>
                <w:szCs w:val="21"/>
              </w:rPr>
            </w:pPr>
            <w:r>
              <w:rPr>
                <w:rFonts w:hint="eastAsia" w:ascii="宋体" w:hAnsi="宋体" w:cs="宋体"/>
                <w:color w:val="000000"/>
                <w:kern w:val="0"/>
                <w:szCs w:val="21"/>
              </w:rPr>
              <w:t>状态</w:t>
            </w:r>
          </w:p>
        </w:tc>
        <w:tc>
          <w:tcPr>
            <w:tcW w:w="4900"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80" w:lineRule="exact"/>
              <w:jc w:val="left"/>
              <w:textAlignment w:val="baseline"/>
              <w:rPr>
                <w:rFonts w:hint="eastAsia" w:ascii="宋体" w:hAnsi="宋体" w:cs="宋体"/>
                <w:color w:val="000000"/>
                <w:kern w:val="0"/>
                <w:szCs w:val="21"/>
              </w:rPr>
            </w:pPr>
            <w:r>
              <w:rPr>
                <w:rFonts w:hint="eastAsia" w:ascii="宋体" w:hAnsi="宋体" w:cs="宋体"/>
                <w:color w:val="000000"/>
                <w:kern w:val="24"/>
                <w:szCs w:val="21"/>
              </w:rPr>
              <w:t>具有红花籽油产品应有的状态，澄清、透明，无正常视力可见的外来异物。</w:t>
            </w:r>
          </w:p>
        </w:tc>
        <w:tc>
          <w:tcPr>
            <w:tcW w:w="2370" w:type="dxa"/>
            <w:vMerge w:val="continue"/>
            <w:tcBorders>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80" w:lineRule="exact"/>
              <w:jc w:val="left"/>
              <w:textAlignment w:val="baseline"/>
              <w:rPr>
                <w:rFonts w:hint="eastAsia" w:ascii="宋体" w:hAnsi="宋体" w:cs="宋体"/>
                <w:color w:val="000000"/>
                <w:kern w:val="24"/>
                <w:szCs w:val="21"/>
              </w:rPr>
            </w:pPr>
          </w:p>
        </w:tc>
      </w:tr>
    </w:tbl>
    <w:p>
      <w:pPr>
        <w:spacing w:line="360" w:lineRule="auto"/>
        <w:rPr>
          <w:rFonts w:hint="eastAsia" w:ascii="宋体" w:hAnsi="宋体" w:cs="宋体"/>
          <w:color w:val="000000"/>
          <w:position w:val="4"/>
          <w:szCs w:val="21"/>
        </w:rPr>
      </w:pPr>
      <w:r>
        <w:rPr>
          <w:rFonts w:hint="eastAsia" w:ascii="宋体" w:hAnsi="宋体" w:cs="宋体"/>
          <w:color w:val="000000"/>
          <w:position w:val="4"/>
          <w:szCs w:val="21"/>
        </w:rPr>
        <w:t>1.2 理化指标</w:t>
      </w:r>
    </w:p>
    <w:p>
      <w:pPr>
        <w:spacing w:line="360" w:lineRule="auto"/>
        <w:rPr>
          <w:rFonts w:hint="eastAsia" w:ascii="宋体" w:hAnsi="宋体" w:cs="宋体"/>
          <w:color w:val="000000"/>
          <w:position w:val="4"/>
          <w:szCs w:val="21"/>
        </w:rPr>
      </w:pPr>
      <w:r>
        <w:rPr>
          <w:rFonts w:hint="eastAsia" w:ascii="宋体" w:hAnsi="宋体" w:cs="宋体"/>
          <w:color w:val="000000"/>
          <w:position w:val="4"/>
          <w:szCs w:val="21"/>
        </w:rPr>
        <w:t>1.2.1理化指标</w:t>
      </w:r>
    </w:p>
    <w:tbl>
      <w:tblPr>
        <w:tblStyle w:val="20"/>
        <w:tblW w:w="9013" w:type="dxa"/>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1977"/>
        <w:gridCol w:w="1650"/>
        <w:gridCol w:w="1704"/>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341" w:type="dxa"/>
            <w:gridSpan w:val="2"/>
            <w:vMerge w:val="restart"/>
            <w:noWrap w:val="0"/>
            <w:vAlign w:val="center"/>
          </w:tcPr>
          <w:p>
            <w:pPr>
              <w:spacing w:line="360" w:lineRule="auto"/>
              <w:jc w:val="center"/>
              <w:rPr>
                <w:rFonts w:hint="eastAsia" w:ascii="宋体" w:hAnsi="宋体" w:cs="宋体"/>
                <w:color w:val="000000"/>
                <w:position w:val="4"/>
                <w:szCs w:val="21"/>
              </w:rPr>
            </w:pPr>
            <w:r>
              <w:rPr>
                <w:rFonts w:hint="eastAsia" w:ascii="宋体" w:hAnsi="宋体" w:cs="宋体"/>
                <w:color w:val="000000"/>
                <w:position w:val="4"/>
                <w:szCs w:val="21"/>
              </w:rPr>
              <w:t>项目</w:t>
            </w:r>
          </w:p>
        </w:tc>
        <w:tc>
          <w:tcPr>
            <w:tcW w:w="3354" w:type="dxa"/>
            <w:gridSpan w:val="2"/>
            <w:noWrap w:val="0"/>
            <w:vAlign w:val="center"/>
          </w:tcPr>
          <w:p>
            <w:pPr>
              <w:spacing w:line="360" w:lineRule="auto"/>
              <w:jc w:val="center"/>
              <w:rPr>
                <w:rFonts w:hint="eastAsia" w:ascii="宋体" w:hAnsi="宋体" w:cs="宋体"/>
                <w:color w:val="000000"/>
                <w:position w:val="4"/>
                <w:szCs w:val="21"/>
              </w:rPr>
            </w:pPr>
            <w:r>
              <w:rPr>
                <w:rFonts w:hint="eastAsia" w:ascii="宋体" w:hAnsi="宋体" w:cs="宋体"/>
                <w:color w:val="000000"/>
                <w:position w:val="4"/>
                <w:szCs w:val="21"/>
              </w:rPr>
              <w:t>指标</w:t>
            </w:r>
          </w:p>
        </w:tc>
        <w:tc>
          <w:tcPr>
            <w:tcW w:w="2318" w:type="dxa"/>
            <w:vMerge w:val="restart"/>
            <w:noWrap w:val="0"/>
            <w:vAlign w:val="center"/>
          </w:tcPr>
          <w:p>
            <w:pPr>
              <w:spacing w:line="360" w:lineRule="auto"/>
              <w:jc w:val="center"/>
              <w:rPr>
                <w:rFonts w:hint="eastAsia" w:ascii="宋体" w:hAnsi="宋体" w:cs="宋体"/>
                <w:color w:val="000000"/>
                <w:position w:val="4"/>
                <w:szCs w:val="21"/>
              </w:rPr>
            </w:pPr>
            <w:r>
              <w:rPr>
                <w:rFonts w:hint="eastAsia" w:ascii="宋体" w:hAnsi="宋体" w:cs="宋体"/>
                <w:color w:val="000000"/>
                <w:position w:val="4"/>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341" w:type="dxa"/>
            <w:gridSpan w:val="2"/>
            <w:vMerge w:val="continue"/>
            <w:noWrap w:val="0"/>
            <w:vAlign w:val="top"/>
          </w:tcPr>
          <w:p>
            <w:pPr>
              <w:spacing w:line="360" w:lineRule="auto"/>
              <w:rPr>
                <w:rFonts w:hint="eastAsia" w:ascii="宋体" w:hAnsi="宋体" w:cs="宋体"/>
                <w:color w:val="000000"/>
                <w:position w:val="4"/>
                <w:szCs w:val="21"/>
              </w:rPr>
            </w:pPr>
          </w:p>
        </w:tc>
        <w:tc>
          <w:tcPr>
            <w:tcW w:w="1650" w:type="dxa"/>
            <w:noWrap w:val="0"/>
            <w:vAlign w:val="center"/>
          </w:tcPr>
          <w:p>
            <w:pPr>
              <w:spacing w:line="360" w:lineRule="auto"/>
              <w:jc w:val="center"/>
              <w:rPr>
                <w:rFonts w:ascii="宋体" w:hAnsi="宋体" w:cs="宋体"/>
                <w:color w:val="000000"/>
                <w:position w:val="4"/>
                <w:szCs w:val="21"/>
              </w:rPr>
            </w:pPr>
            <w:r>
              <w:rPr>
                <w:rFonts w:hint="eastAsia" w:ascii="宋体" w:hAnsi="宋体" w:eastAsia="等线" w:cs="宋体"/>
                <w:color w:val="000000"/>
                <w:position w:val="4"/>
                <w:szCs w:val="21"/>
              </w:rPr>
              <w:t>一级油</w:t>
            </w:r>
          </w:p>
        </w:tc>
        <w:tc>
          <w:tcPr>
            <w:tcW w:w="1704" w:type="dxa"/>
            <w:noWrap w:val="0"/>
            <w:vAlign w:val="center"/>
          </w:tcPr>
          <w:p>
            <w:pPr>
              <w:spacing w:line="360" w:lineRule="auto"/>
              <w:jc w:val="center"/>
              <w:rPr>
                <w:rFonts w:hint="eastAsia" w:ascii="宋体" w:hAnsi="宋体" w:cs="宋体"/>
                <w:color w:val="000000"/>
                <w:position w:val="4"/>
                <w:szCs w:val="21"/>
              </w:rPr>
            </w:pPr>
            <w:r>
              <w:rPr>
                <w:rFonts w:hint="eastAsia" w:ascii="宋体" w:hAnsi="宋体" w:eastAsia="等线" w:cs="宋体"/>
                <w:color w:val="000000"/>
                <w:position w:val="4"/>
                <w:szCs w:val="21"/>
              </w:rPr>
              <w:t>二级油</w:t>
            </w:r>
          </w:p>
        </w:tc>
        <w:tc>
          <w:tcPr>
            <w:tcW w:w="2318" w:type="dxa"/>
            <w:vMerge w:val="continue"/>
            <w:noWrap w:val="0"/>
            <w:vAlign w:val="center"/>
          </w:tcPr>
          <w:p>
            <w:pPr>
              <w:spacing w:line="360" w:lineRule="auto"/>
              <w:jc w:val="center"/>
              <w:rPr>
                <w:rFonts w:hint="eastAsia" w:ascii="宋体" w:hAnsi="宋体" w:cs="宋体"/>
                <w:color w:val="000000"/>
                <w:positio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41" w:type="dxa"/>
            <w:gridSpan w:val="2"/>
            <w:noWrap w:val="0"/>
            <w:vAlign w:val="center"/>
          </w:tcPr>
          <w:p>
            <w:pPr>
              <w:spacing w:line="360" w:lineRule="auto"/>
              <w:jc w:val="left"/>
              <w:rPr>
                <w:rFonts w:ascii="宋体" w:hAnsi="宋体" w:cs="宋体"/>
                <w:color w:val="000000"/>
                <w:position w:val="4"/>
                <w:szCs w:val="21"/>
              </w:rPr>
            </w:pPr>
            <w:r>
              <w:rPr>
                <w:rFonts w:hint="eastAsia" w:ascii="宋体" w:hAnsi="宋体" w:eastAsia="等线" w:cs="宋体"/>
                <w:color w:val="000000"/>
                <w:position w:val="4"/>
                <w:szCs w:val="21"/>
              </w:rPr>
              <w:t>水分及挥发物/%</w:t>
            </w:r>
          </w:p>
        </w:tc>
        <w:tc>
          <w:tcPr>
            <w:tcW w:w="1650" w:type="dxa"/>
            <w:noWrap w:val="0"/>
            <w:vAlign w:val="center"/>
          </w:tcPr>
          <w:p>
            <w:pPr>
              <w:spacing w:line="360" w:lineRule="auto"/>
              <w:jc w:val="center"/>
              <w:rPr>
                <w:rFonts w:ascii="宋体" w:hAnsi="宋体" w:cs="宋体"/>
                <w:color w:val="000000"/>
                <w:position w:val="4"/>
                <w:szCs w:val="21"/>
              </w:rPr>
            </w:pPr>
            <w:r>
              <w:rPr>
                <w:rFonts w:hint="eastAsia" w:ascii="宋体" w:hAnsi="宋体" w:eastAsia="等线" w:cs="宋体"/>
                <w:color w:val="000000"/>
                <w:position w:val="4"/>
                <w:szCs w:val="21"/>
              </w:rPr>
              <w:t>0.10</w:t>
            </w:r>
          </w:p>
        </w:tc>
        <w:tc>
          <w:tcPr>
            <w:tcW w:w="1704" w:type="dxa"/>
            <w:noWrap w:val="0"/>
            <w:vAlign w:val="center"/>
          </w:tcPr>
          <w:p>
            <w:pPr>
              <w:spacing w:line="360" w:lineRule="auto"/>
              <w:jc w:val="center"/>
              <w:rPr>
                <w:rFonts w:ascii="宋体" w:hAnsi="宋体" w:cs="宋体"/>
                <w:color w:val="000000"/>
                <w:position w:val="4"/>
                <w:szCs w:val="21"/>
              </w:rPr>
            </w:pPr>
            <w:r>
              <w:rPr>
                <w:rFonts w:hint="eastAsia" w:ascii="宋体" w:hAnsi="宋体" w:eastAsia="等线" w:cs="宋体"/>
                <w:color w:val="000000"/>
                <w:position w:val="4"/>
                <w:szCs w:val="21"/>
              </w:rPr>
              <w:t>0.10</w:t>
            </w:r>
          </w:p>
        </w:tc>
        <w:tc>
          <w:tcPr>
            <w:tcW w:w="2318" w:type="dxa"/>
            <w:noWrap w:val="0"/>
            <w:vAlign w:val="center"/>
          </w:tcPr>
          <w:p>
            <w:pPr>
              <w:spacing w:line="360" w:lineRule="auto"/>
              <w:jc w:val="center"/>
              <w:rPr>
                <w:rFonts w:ascii="宋体" w:hAnsi="宋体" w:cs="宋体"/>
                <w:color w:val="000000"/>
                <w:position w:val="4"/>
                <w:szCs w:val="21"/>
              </w:rPr>
            </w:pPr>
            <w:r>
              <w:rPr>
                <w:rFonts w:hint="eastAsia" w:ascii="宋体" w:hAnsi="宋体" w:eastAsia="等线" w:cs="宋体"/>
                <w:color w:val="000000"/>
                <w:position w:val="4"/>
                <w:szCs w:val="21"/>
              </w:rPr>
              <w:t>GB 5009.236第二法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41" w:type="dxa"/>
            <w:gridSpan w:val="2"/>
            <w:noWrap w:val="0"/>
            <w:vAlign w:val="center"/>
          </w:tcPr>
          <w:p>
            <w:pPr>
              <w:spacing w:line="360" w:lineRule="auto"/>
              <w:jc w:val="left"/>
              <w:rPr>
                <w:rFonts w:ascii="宋体" w:hAnsi="宋体" w:cs="宋体"/>
                <w:color w:val="000000"/>
                <w:position w:val="4"/>
                <w:szCs w:val="21"/>
              </w:rPr>
            </w:pPr>
            <w:r>
              <w:rPr>
                <w:rFonts w:hint="eastAsia" w:ascii="宋体" w:hAnsi="宋体" w:eastAsia="等线" w:cs="宋体"/>
                <w:color w:val="000000"/>
                <w:position w:val="4"/>
                <w:szCs w:val="21"/>
              </w:rPr>
              <w:t>不溶性杂质/%</w:t>
            </w:r>
          </w:p>
        </w:tc>
        <w:tc>
          <w:tcPr>
            <w:tcW w:w="3354" w:type="dxa"/>
            <w:gridSpan w:val="2"/>
            <w:noWrap w:val="0"/>
            <w:vAlign w:val="center"/>
          </w:tcPr>
          <w:p>
            <w:pPr>
              <w:spacing w:line="360" w:lineRule="auto"/>
              <w:jc w:val="center"/>
              <w:rPr>
                <w:rFonts w:ascii="宋体" w:hAnsi="宋体" w:cs="宋体"/>
                <w:color w:val="000000"/>
                <w:position w:val="4"/>
                <w:szCs w:val="21"/>
              </w:rPr>
            </w:pPr>
            <w:r>
              <w:rPr>
                <w:rFonts w:hint="eastAsia" w:ascii="宋体" w:hAnsi="宋体" w:eastAsia="等线" w:cs="宋体"/>
                <w:color w:val="000000"/>
                <w:position w:val="4"/>
                <w:szCs w:val="21"/>
              </w:rPr>
              <w:t>0.05</w:t>
            </w:r>
          </w:p>
        </w:tc>
        <w:tc>
          <w:tcPr>
            <w:tcW w:w="2318" w:type="dxa"/>
            <w:noWrap w:val="0"/>
            <w:vAlign w:val="center"/>
          </w:tcPr>
          <w:p>
            <w:pPr>
              <w:spacing w:line="360" w:lineRule="auto"/>
              <w:jc w:val="center"/>
              <w:rPr>
                <w:rFonts w:ascii="宋体" w:hAnsi="宋体" w:cs="宋体"/>
                <w:color w:val="000000"/>
                <w:position w:val="4"/>
                <w:szCs w:val="21"/>
              </w:rPr>
            </w:pPr>
            <w:r>
              <w:rPr>
                <w:rFonts w:hint="eastAsia" w:ascii="宋体" w:hAnsi="宋体" w:eastAsia="等线" w:cs="宋体"/>
                <w:color w:val="000000"/>
                <w:position w:val="4"/>
                <w:szCs w:val="21"/>
              </w:rPr>
              <w:t>GB/T 15688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41" w:type="dxa"/>
            <w:gridSpan w:val="2"/>
            <w:noWrap w:val="0"/>
            <w:vAlign w:val="center"/>
          </w:tcPr>
          <w:p>
            <w:pPr>
              <w:spacing w:line="360" w:lineRule="auto"/>
              <w:jc w:val="left"/>
              <w:rPr>
                <w:rFonts w:ascii="宋体" w:hAnsi="宋体" w:cs="宋体"/>
                <w:color w:val="000000"/>
                <w:position w:val="4"/>
                <w:szCs w:val="21"/>
              </w:rPr>
            </w:pPr>
            <w:r>
              <w:rPr>
                <w:rFonts w:hint="eastAsia" w:ascii="宋体" w:hAnsi="宋体" w:cs="宋体"/>
                <w:color w:val="000000"/>
                <w:position w:val="4"/>
                <w:szCs w:val="21"/>
              </w:rPr>
              <w:t>酸价（KOH)/（mg/kg)</w:t>
            </w:r>
            <w:r>
              <w:rPr>
                <w:rFonts w:hint="eastAsia" w:ascii="宋体" w:hAnsi="宋体" w:eastAsia="等线" w:cs="宋体"/>
                <w:color w:val="000000"/>
                <w:position w:val="4"/>
                <w:szCs w:val="21"/>
              </w:rPr>
              <w:t xml:space="preserve">       </w:t>
            </w:r>
            <w:r>
              <w:rPr>
                <w:rFonts w:hint="eastAsia" w:ascii="宋体" w:hAnsi="宋体" w:cs="宋体"/>
                <w:color w:val="000000"/>
                <w:position w:val="4"/>
                <w:szCs w:val="21"/>
              </w:rPr>
              <w:t>≤</w:t>
            </w:r>
          </w:p>
        </w:tc>
        <w:tc>
          <w:tcPr>
            <w:tcW w:w="1650" w:type="dxa"/>
            <w:noWrap w:val="0"/>
            <w:vAlign w:val="center"/>
          </w:tcPr>
          <w:p>
            <w:pPr>
              <w:spacing w:line="360" w:lineRule="auto"/>
              <w:jc w:val="center"/>
              <w:rPr>
                <w:rFonts w:ascii="宋体" w:hAnsi="宋体" w:cs="宋体"/>
                <w:color w:val="000000"/>
                <w:position w:val="4"/>
                <w:szCs w:val="21"/>
              </w:rPr>
            </w:pPr>
            <w:r>
              <w:rPr>
                <w:rFonts w:hint="eastAsia" w:ascii="宋体" w:hAnsi="宋体" w:eastAsia="等线" w:cs="宋体"/>
                <w:color w:val="000000"/>
                <w:position w:val="4"/>
                <w:szCs w:val="21"/>
              </w:rPr>
              <w:t>0.5</w:t>
            </w:r>
          </w:p>
        </w:tc>
        <w:tc>
          <w:tcPr>
            <w:tcW w:w="1704" w:type="dxa"/>
            <w:noWrap w:val="0"/>
            <w:vAlign w:val="center"/>
          </w:tcPr>
          <w:p>
            <w:pPr>
              <w:spacing w:line="360" w:lineRule="auto"/>
              <w:jc w:val="center"/>
              <w:rPr>
                <w:rFonts w:ascii="宋体" w:hAnsi="宋体" w:cs="宋体"/>
                <w:color w:val="000000"/>
                <w:position w:val="4"/>
                <w:szCs w:val="21"/>
              </w:rPr>
            </w:pPr>
            <w:r>
              <w:rPr>
                <w:rFonts w:hint="eastAsia" w:ascii="宋体" w:hAnsi="宋体" w:eastAsia="等线" w:cs="宋体"/>
                <w:color w:val="000000"/>
                <w:position w:val="4"/>
                <w:szCs w:val="21"/>
              </w:rPr>
              <w:t>1.0</w:t>
            </w:r>
          </w:p>
        </w:tc>
        <w:tc>
          <w:tcPr>
            <w:tcW w:w="2318" w:type="dxa"/>
            <w:noWrap w:val="0"/>
            <w:vAlign w:val="center"/>
          </w:tcPr>
          <w:p>
            <w:pPr>
              <w:spacing w:line="360" w:lineRule="auto"/>
              <w:jc w:val="center"/>
              <w:rPr>
                <w:rFonts w:ascii="宋体" w:hAnsi="宋体" w:cs="宋体"/>
                <w:color w:val="000000"/>
                <w:position w:val="4"/>
                <w:szCs w:val="21"/>
              </w:rPr>
            </w:pPr>
            <w:r>
              <w:rPr>
                <w:rFonts w:hint="eastAsia" w:ascii="宋体" w:hAnsi="宋体" w:cs="宋体"/>
                <w:color w:val="000000"/>
                <w:position w:val="4"/>
                <w:szCs w:val="21"/>
              </w:rPr>
              <w:t>GB 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41" w:type="dxa"/>
            <w:gridSpan w:val="2"/>
            <w:noWrap w:val="0"/>
            <w:vAlign w:val="center"/>
          </w:tcPr>
          <w:p>
            <w:pPr>
              <w:spacing w:line="360" w:lineRule="auto"/>
              <w:jc w:val="left"/>
              <w:rPr>
                <w:rFonts w:hint="eastAsia" w:ascii="宋体" w:hAnsi="宋体" w:cs="宋体"/>
                <w:color w:val="000000"/>
                <w:position w:val="4"/>
                <w:szCs w:val="21"/>
              </w:rPr>
            </w:pPr>
            <w:r>
              <w:rPr>
                <w:rFonts w:hint="eastAsia" w:ascii="宋体" w:hAnsi="宋体" w:cs="宋体"/>
                <w:color w:val="000000"/>
                <w:position w:val="4"/>
                <w:szCs w:val="21"/>
              </w:rPr>
              <w:t>过氧化值（</w:t>
            </w:r>
            <w:r>
              <w:rPr>
                <w:rFonts w:hint="eastAsia" w:ascii="宋体" w:hAnsi="宋体" w:eastAsia="等线" w:cs="宋体"/>
                <w:color w:val="000000"/>
                <w:position w:val="4"/>
                <w:szCs w:val="21"/>
              </w:rPr>
              <w:t>g/100g</w:t>
            </w:r>
            <w:r>
              <w:rPr>
                <w:rFonts w:hint="eastAsia" w:ascii="宋体" w:hAnsi="宋体" w:cs="宋体"/>
                <w:color w:val="000000"/>
                <w:position w:val="4"/>
                <w:szCs w:val="21"/>
              </w:rPr>
              <w:t>）       ≤</w:t>
            </w:r>
          </w:p>
        </w:tc>
        <w:tc>
          <w:tcPr>
            <w:tcW w:w="1650" w:type="dxa"/>
            <w:noWrap w:val="0"/>
            <w:vAlign w:val="center"/>
          </w:tcPr>
          <w:p>
            <w:pPr>
              <w:spacing w:line="360" w:lineRule="auto"/>
              <w:jc w:val="center"/>
              <w:rPr>
                <w:rFonts w:ascii="宋体" w:hAnsi="宋体" w:cs="宋体"/>
                <w:color w:val="000000"/>
                <w:position w:val="4"/>
                <w:szCs w:val="21"/>
              </w:rPr>
            </w:pPr>
            <w:r>
              <w:rPr>
                <w:rFonts w:hint="eastAsia" w:ascii="宋体" w:hAnsi="宋体" w:eastAsia="等线" w:cs="宋体"/>
                <w:color w:val="000000"/>
                <w:position w:val="4"/>
                <w:szCs w:val="21"/>
              </w:rPr>
              <w:t>0.03</w:t>
            </w:r>
          </w:p>
        </w:tc>
        <w:tc>
          <w:tcPr>
            <w:tcW w:w="1704" w:type="dxa"/>
            <w:noWrap w:val="0"/>
            <w:vAlign w:val="center"/>
          </w:tcPr>
          <w:p>
            <w:pPr>
              <w:spacing w:line="360" w:lineRule="auto"/>
              <w:jc w:val="center"/>
              <w:rPr>
                <w:rFonts w:ascii="宋体" w:hAnsi="宋体" w:cs="宋体"/>
                <w:color w:val="000000"/>
                <w:position w:val="4"/>
                <w:szCs w:val="21"/>
              </w:rPr>
            </w:pPr>
            <w:r>
              <w:rPr>
                <w:rFonts w:hint="eastAsia" w:ascii="宋体" w:hAnsi="宋体" w:cs="宋体"/>
                <w:color w:val="000000"/>
                <w:position w:val="4"/>
                <w:szCs w:val="21"/>
              </w:rPr>
              <w:t>0.05</w:t>
            </w:r>
          </w:p>
        </w:tc>
        <w:tc>
          <w:tcPr>
            <w:tcW w:w="2318" w:type="dxa"/>
            <w:noWrap w:val="0"/>
            <w:vAlign w:val="center"/>
          </w:tcPr>
          <w:p>
            <w:pPr>
              <w:spacing w:line="360" w:lineRule="auto"/>
              <w:jc w:val="center"/>
              <w:rPr>
                <w:rFonts w:ascii="宋体" w:hAnsi="宋体" w:cs="宋体"/>
                <w:color w:val="000000"/>
                <w:position w:val="4"/>
                <w:szCs w:val="21"/>
              </w:rPr>
            </w:pPr>
            <w:r>
              <w:rPr>
                <w:rFonts w:hint="eastAsia" w:ascii="宋体" w:hAnsi="宋体" w:cs="宋体"/>
                <w:color w:val="000000"/>
                <w:position w:val="4"/>
                <w:szCs w:val="2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41" w:type="dxa"/>
            <w:gridSpan w:val="2"/>
            <w:noWrap w:val="0"/>
            <w:vAlign w:val="center"/>
          </w:tcPr>
          <w:p>
            <w:pPr>
              <w:spacing w:line="360" w:lineRule="auto"/>
              <w:jc w:val="left"/>
              <w:rPr>
                <w:rFonts w:hint="eastAsia" w:ascii="宋体" w:hAnsi="宋体" w:cs="宋体"/>
                <w:color w:val="000000"/>
                <w:position w:val="4"/>
                <w:szCs w:val="21"/>
              </w:rPr>
            </w:pPr>
            <w:r>
              <w:rPr>
                <w:rFonts w:hint="eastAsia" w:ascii="宋体" w:hAnsi="宋体" w:eastAsia="等线" w:cs="宋体"/>
                <w:color w:val="000000"/>
                <w:position w:val="4"/>
                <w:szCs w:val="21"/>
              </w:rPr>
              <w:t>铁</w:t>
            </w:r>
            <w:r>
              <w:rPr>
                <w:rFonts w:hint="eastAsia" w:ascii="宋体" w:hAnsi="宋体" w:cs="宋体"/>
                <w:color w:val="000000"/>
                <w:position w:val="4"/>
                <w:szCs w:val="21"/>
              </w:rPr>
              <w:t xml:space="preserve">/（mg/kg)     </w:t>
            </w:r>
            <w:r>
              <w:rPr>
                <w:rFonts w:hint="eastAsia" w:ascii="宋体" w:hAnsi="宋体" w:eastAsia="等线" w:cs="宋体"/>
                <w:color w:val="000000"/>
                <w:position w:val="4"/>
                <w:szCs w:val="21"/>
              </w:rPr>
              <w:t xml:space="preserve">        </w:t>
            </w:r>
            <w:r>
              <w:rPr>
                <w:rFonts w:hint="eastAsia" w:ascii="宋体" w:hAnsi="宋体" w:cs="宋体"/>
                <w:color w:val="000000"/>
                <w:position w:val="4"/>
                <w:szCs w:val="21"/>
              </w:rPr>
              <w:t xml:space="preserve">  ≤</w:t>
            </w:r>
          </w:p>
        </w:tc>
        <w:tc>
          <w:tcPr>
            <w:tcW w:w="3354" w:type="dxa"/>
            <w:gridSpan w:val="2"/>
            <w:noWrap w:val="0"/>
            <w:vAlign w:val="center"/>
          </w:tcPr>
          <w:p>
            <w:pPr>
              <w:spacing w:line="360" w:lineRule="auto"/>
              <w:jc w:val="center"/>
              <w:rPr>
                <w:rFonts w:ascii="宋体" w:hAnsi="宋体" w:cs="宋体"/>
                <w:color w:val="000000"/>
                <w:position w:val="4"/>
                <w:szCs w:val="21"/>
              </w:rPr>
            </w:pPr>
            <w:r>
              <w:rPr>
                <w:rFonts w:hint="eastAsia" w:ascii="宋体" w:hAnsi="宋体" w:eastAsia="等线" w:cs="宋体"/>
                <w:color w:val="000000"/>
                <w:position w:val="4"/>
                <w:szCs w:val="21"/>
              </w:rPr>
              <w:t>1.5</w:t>
            </w:r>
          </w:p>
        </w:tc>
        <w:tc>
          <w:tcPr>
            <w:tcW w:w="2318" w:type="dxa"/>
            <w:noWrap w:val="0"/>
            <w:vAlign w:val="center"/>
          </w:tcPr>
          <w:p>
            <w:pPr>
              <w:spacing w:line="360" w:lineRule="auto"/>
              <w:jc w:val="center"/>
              <w:rPr>
                <w:rFonts w:ascii="宋体" w:hAnsi="宋体" w:cs="宋体"/>
                <w:color w:val="000000"/>
                <w:position w:val="4"/>
                <w:szCs w:val="21"/>
              </w:rPr>
            </w:pPr>
            <w:r>
              <w:rPr>
                <w:rFonts w:hint="eastAsia" w:ascii="宋体" w:hAnsi="宋体" w:cs="宋体"/>
                <w:color w:val="000000"/>
                <w:position w:val="4"/>
                <w:szCs w:val="21"/>
              </w:rPr>
              <w:t>GB 5009.</w:t>
            </w:r>
            <w:r>
              <w:rPr>
                <w:rFonts w:hint="eastAsia" w:ascii="宋体" w:hAnsi="宋体" w:eastAsia="等线" w:cs="宋体"/>
                <w:color w:val="000000"/>
                <w:position w:val="4"/>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41" w:type="dxa"/>
            <w:gridSpan w:val="2"/>
            <w:noWrap w:val="0"/>
            <w:vAlign w:val="center"/>
          </w:tcPr>
          <w:p>
            <w:pPr>
              <w:spacing w:line="360" w:lineRule="auto"/>
              <w:jc w:val="left"/>
              <w:rPr>
                <w:rFonts w:hint="eastAsia" w:ascii="宋体" w:hAnsi="宋体" w:cs="宋体"/>
                <w:color w:val="000000"/>
                <w:position w:val="4"/>
                <w:szCs w:val="21"/>
              </w:rPr>
            </w:pPr>
            <w:r>
              <w:rPr>
                <w:rFonts w:hint="eastAsia" w:ascii="宋体" w:hAnsi="宋体" w:eastAsia="等线" w:cs="宋体"/>
                <w:color w:val="000000"/>
                <w:position w:val="4"/>
                <w:szCs w:val="21"/>
              </w:rPr>
              <w:t>铜</w:t>
            </w:r>
            <w:r>
              <w:rPr>
                <w:rFonts w:hint="eastAsia" w:ascii="宋体" w:hAnsi="宋体" w:cs="宋体"/>
                <w:color w:val="000000"/>
                <w:position w:val="4"/>
                <w:szCs w:val="21"/>
              </w:rPr>
              <w:t>/（mg/kg)</w:t>
            </w:r>
            <w:r>
              <w:rPr>
                <w:rFonts w:hint="eastAsia" w:ascii="宋体" w:hAnsi="宋体" w:eastAsia="等线" w:cs="宋体"/>
                <w:color w:val="000000"/>
                <w:position w:val="4"/>
                <w:szCs w:val="21"/>
              </w:rPr>
              <w:t xml:space="preserve">              </w:t>
            </w:r>
            <w:r>
              <w:rPr>
                <w:rFonts w:hint="eastAsia" w:ascii="宋体" w:hAnsi="宋体" w:cs="宋体"/>
                <w:color w:val="000000"/>
                <w:position w:val="4"/>
                <w:szCs w:val="21"/>
              </w:rPr>
              <w:t xml:space="preserve"> ≤</w:t>
            </w:r>
          </w:p>
        </w:tc>
        <w:tc>
          <w:tcPr>
            <w:tcW w:w="3354" w:type="dxa"/>
            <w:gridSpan w:val="2"/>
            <w:noWrap w:val="0"/>
            <w:vAlign w:val="center"/>
          </w:tcPr>
          <w:p>
            <w:pPr>
              <w:spacing w:line="360" w:lineRule="auto"/>
              <w:jc w:val="center"/>
              <w:rPr>
                <w:rFonts w:ascii="宋体" w:hAnsi="宋体" w:cs="宋体"/>
                <w:color w:val="000000"/>
                <w:position w:val="4"/>
                <w:szCs w:val="21"/>
              </w:rPr>
            </w:pPr>
            <w:r>
              <w:rPr>
                <w:rFonts w:hint="eastAsia" w:ascii="宋体" w:hAnsi="宋体" w:eastAsia="等线" w:cs="宋体"/>
                <w:color w:val="000000"/>
                <w:position w:val="4"/>
                <w:szCs w:val="21"/>
              </w:rPr>
              <w:t>0.1</w:t>
            </w:r>
          </w:p>
        </w:tc>
        <w:tc>
          <w:tcPr>
            <w:tcW w:w="2318" w:type="dxa"/>
            <w:noWrap w:val="0"/>
            <w:vAlign w:val="center"/>
          </w:tcPr>
          <w:p>
            <w:pPr>
              <w:spacing w:line="360" w:lineRule="auto"/>
              <w:jc w:val="center"/>
              <w:rPr>
                <w:rFonts w:ascii="宋体" w:hAnsi="宋体" w:cs="宋体"/>
                <w:color w:val="000000"/>
                <w:position w:val="4"/>
                <w:szCs w:val="21"/>
              </w:rPr>
            </w:pPr>
            <w:r>
              <w:rPr>
                <w:rFonts w:hint="eastAsia" w:ascii="宋体" w:hAnsi="宋体" w:cs="宋体"/>
                <w:color w:val="000000"/>
                <w:position w:val="4"/>
                <w:szCs w:val="21"/>
              </w:rPr>
              <w:t>GB 5009.</w:t>
            </w:r>
            <w:r>
              <w:rPr>
                <w:rFonts w:hint="eastAsia" w:ascii="宋体" w:hAnsi="宋体" w:eastAsia="等线" w:cs="宋体"/>
                <w:color w:val="000000"/>
                <w:position w:val="4"/>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364" w:type="dxa"/>
            <w:vMerge w:val="restart"/>
            <w:noWrap w:val="0"/>
            <w:vAlign w:val="center"/>
          </w:tcPr>
          <w:p>
            <w:pPr>
              <w:spacing w:line="360" w:lineRule="auto"/>
              <w:jc w:val="left"/>
              <w:rPr>
                <w:rFonts w:hint="eastAsia" w:ascii="宋体" w:hAnsi="宋体" w:cs="宋体"/>
                <w:color w:val="000000"/>
                <w:position w:val="4"/>
                <w:szCs w:val="21"/>
              </w:rPr>
            </w:pPr>
            <w:r>
              <w:rPr>
                <w:rFonts w:hint="eastAsia" w:ascii="宋体" w:hAnsi="宋体" w:cs="宋体"/>
                <w:color w:val="000000"/>
                <w:position w:val="4"/>
                <w:szCs w:val="21"/>
              </w:rPr>
              <w:t xml:space="preserve">溶剂残留量/（mg/kg）    </w:t>
            </w:r>
          </w:p>
        </w:tc>
        <w:tc>
          <w:tcPr>
            <w:tcW w:w="1977" w:type="dxa"/>
            <w:noWrap w:val="0"/>
            <w:vAlign w:val="center"/>
          </w:tcPr>
          <w:p>
            <w:pPr>
              <w:spacing w:line="360" w:lineRule="auto"/>
              <w:jc w:val="center"/>
              <w:rPr>
                <w:rFonts w:ascii="宋体" w:hAnsi="宋体" w:cs="宋体"/>
                <w:color w:val="000000"/>
                <w:position w:val="4"/>
                <w:szCs w:val="21"/>
              </w:rPr>
            </w:pPr>
            <w:r>
              <w:rPr>
                <w:rFonts w:hint="eastAsia" w:ascii="宋体" w:hAnsi="宋体" w:eastAsia="等线" w:cs="宋体"/>
                <w:color w:val="000000"/>
                <w:position w:val="4"/>
                <w:szCs w:val="21"/>
              </w:rPr>
              <w:t>浸出油</w:t>
            </w:r>
          </w:p>
        </w:tc>
        <w:tc>
          <w:tcPr>
            <w:tcW w:w="1650" w:type="dxa"/>
            <w:noWrap w:val="0"/>
            <w:vAlign w:val="center"/>
          </w:tcPr>
          <w:p>
            <w:pPr>
              <w:spacing w:line="360" w:lineRule="auto"/>
              <w:jc w:val="center"/>
              <w:rPr>
                <w:rFonts w:ascii="宋体" w:hAnsi="宋体" w:cs="宋体"/>
                <w:color w:val="000000"/>
                <w:position w:val="4"/>
                <w:szCs w:val="21"/>
              </w:rPr>
            </w:pPr>
            <w:r>
              <w:rPr>
                <w:rFonts w:hint="eastAsia" w:ascii="宋体" w:hAnsi="宋体" w:eastAsia="等线" w:cs="宋体"/>
                <w:color w:val="000000"/>
                <w:position w:val="4"/>
                <w:szCs w:val="21"/>
              </w:rPr>
              <w:t>不得检出</w:t>
            </w:r>
          </w:p>
        </w:tc>
        <w:tc>
          <w:tcPr>
            <w:tcW w:w="1704" w:type="dxa"/>
            <w:noWrap w:val="0"/>
            <w:vAlign w:val="center"/>
          </w:tcPr>
          <w:p>
            <w:pPr>
              <w:spacing w:line="360" w:lineRule="auto"/>
              <w:jc w:val="center"/>
              <w:rPr>
                <w:rFonts w:ascii="宋体" w:hAnsi="宋体" w:cs="宋体"/>
                <w:color w:val="000000"/>
                <w:position w:val="4"/>
                <w:szCs w:val="21"/>
              </w:rPr>
            </w:pPr>
            <w:r>
              <w:rPr>
                <w:rFonts w:hint="eastAsia" w:ascii="宋体" w:hAnsi="宋体" w:cs="宋体"/>
                <w:color w:val="000000"/>
                <w:position w:val="4"/>
                <w:szCs w:val="21"/>
              </w:rPr>
              <w:t>≤</w:t>
            </w:r>
            <w:r>
              <w:rPr>
                <w:rFonts w:hint="eastAsia" w:ascii="宋体" w:hAnsi="宋体" w:eastAsia="等线" w:cs="宋体"/>
                <w:color w:val="000000"/>
                <w:position w:val="4"/>
                <w:szCs w:val="21"/>
              </w:rPr>
              <w:t>50</w:t>
            </w:r>
          </w:p>
        </w:tc>
        <w:tc>
          <w:tcPr>
            <w:tcW w:w="2318" w:type="dxa"/>
            <w:vMerge w:val="restart"/>
            <w:noWrap w:val="0"/>
            <w:vAlign w:val="center"/>
          </w:tcPr>
          <w:p>
            <w:pPr>
              <w:spacing w:line="360" w:lineRule="auto"/>
              <w:jc w:val="center"/>
              <w:rPr>
                <w:rFonts w:ascii="宋体" w:hAnsi="宋体" w:cs="宋体"/>
                <w:color w:val="000000"/>
                <w:position w:val="4"/>
                <w:szCs w:val="21"/>
              </w:rPr>
            </w:pPr>
            <w:r>
              <w:rPr>
                <w:rFonts w:hint="eastAsia" w:ascii="宋体" w:hAnsi="宋体" w:cs="宋体"/>
                <w:color w:val="000000"/>
                <w:position w:val="4"/>
                <w:szCs w:val="21"/>
              </w:rPr>
              <w:t>GB 5009.</w:t>
            </w:r>
            <w:r>
              <w:rPr>
                <w:rFonts w:hint="eastAsia" w:ascii="宋体" w:hAnsi="宋体" w:eastAsia="等线" w:cs="宋体"/>
                <w:color w:val="000000"/>
                <w:position w:val="4"/>
                <w:szCs w:val="21"/>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364" w:type="dxa"/>
            <w:vMerge w:val="continue"/>
            <w:noWrap w:val="0"/>
            <w:vAlign w:val="center"/>
          </w:tcPr>
          <w:p>
            <w:pPr>
              <w:spacing w:line="360" w:lineRule="auto"/>
              <w:jc w:val="left"/>
              <w:rPr>
                <w:rFonts w:hint="eastAsia" w:ascii="宋体" w:hAnsi="宋体" w:cs="宋体"/>
                <w:color w:val="000000"/>
                <w:position w:val="4"/>
                <w:szCs w:val="21"/>
              </w:rPr>
            </w:pPr>
          </w:p>
        </w:tc>
        <w:tc>
          <w:tcPr>
            <w:tcW w:w="1977" w:type="dxa"/>
            <w:noWrap w:val="0"/>
            <w:vAlign w:val="center"/>
          </w:tcPr>
          <w:p>
            <w:pPr>
              <w:spacing w:line="360" w:lineRule="auto"/>
              <w:jc w:val="center"/>
              <w:rPr>
                <w:rFonts w:ascii="宋体" w:hAnsi="宋体" w:cs="宋体"/>
                <w:color w:val="000000"/>
                <w:position w:val="4"/>
                <w:szCs w:val="21"/>
              </w:rPr>
            </w:pPr>
            <w:r>
              <w:rPr>
                <w:rFonts w:hint="eastAsia" w:ascii="宋体" w:hAnsi="宋体" w:eastAsia="等线" w:cs="宋体"/>
                <w:color w:val="000000"/>
                <w:position w:val="4"/>
                <w:szCs w:val="21"/>
              </w:rPr>
              <w:t>压榨油</w:t>
            </w:r>
          </w:p>
        </w:tc>
        <w:tc>
          <w:tcPr>
            <w:tcW w:w="3354" w:type="dxa"/>
            <w:gridSpan w:val="2"/>
            <w:noWrap w:val="0"/>
            <w:vAlign w:val="center"/>
          </w:tcPr>
          <w:p>
            <w:pPr>
              <w:spacing w:line="360" w:lineRule="auto"/>
              <w:jc w:val="center"/>
              <w:rPr>
                <w:rFonts w:hint="eastAsia" w:ascii="宋体" w:hAnsi="宋体" w:cs="宋体"/>
                <w:color w:val="000000"/>
                <w:position w:val="4"/>
                <w:szCs w:val="21"/>
              </w:rPr>
            </w:pPr>
            <w:r>
              <w:rPr>
                <w:rFonts w:hint="eastAsia" w:ascii="宋体" w:hAnsi="宋体" w:eastAsia="等线" w:cs="宋体"/>
                <w:color w:val="000000"/>
                <w:position w:val="4"/>
                <w:szCs w:val="21"/>
              </w:rPr>
              <w:t>不得检出</w:t>
            </w:r>
          </w:p>
        </w:tc>
        <w:tc>
          <w:tcPr>
            <w:tcW w:w="2318" w:type="dxa"/>
            <w:vMerge w:val="continue"/>
            <w:noWrap w:val="0"/>
            <w:vAlign w:val="center"/>
          </w:tcPr>
          <w:p>
            <w:pPr>
              <w:spacing w:line="360" w:lineRule="auto"/>
              <w:jc w:val="center"/>
              <w:rPr>
                <w:rFonts w:hint="eastAsia" w:ascii="宋体" w:hAnsi="宋体" w:cs="宋体"/>
                <w:color w:val="000000"/>
                <w:positio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013" w:type="dxa"/>
            <w:gridSpan w:val="5"/>
            <w:noWrap w:val="0"/>
            <w:vAlign w:val="center"/>
          </w:tcPr>
          <w:p>
            <w:pPr>
              <w:spacing w:line="360" w:lineRule="auto"/>
              <w:rPr>
                <w:rFonts w:hint="eastAsia" w:ascii="宋体" w:hAnsi="宋体" w:eastAsia="等线" w:cs="宋体"/>
                <w:color w:val="000000"/>
                <w:position w:val="4"/>
                <w:szCs w:val="21"/>
              </w:rPr>
            </w:pPr>
            <w:r>
              <w:rPr>
                <w:rFonts w:hint="eastAsia" w:ascii="宋体" w:hAnsi="宋体" w:eastAsia="等线" w:cs="宋体"/>
                <w:color w:val="000000"/>
                <w:position w:val="4"/>
                <w:szCs w:val="21"/>
              </w:rPr>
              <w:t>备注：</w:t>
            </w:r>
            <w:r>
              <w:rPr>
                <w:rFonts w:hint="eastAsia" w:ascii="宋体" w:hAnsi="宋体" w:cs="宋体"/>
                <w:color w:val="000000"/>
                <w:position w:val="4"/>
                <w:szCs w:val="21"/>
              </w:rPr>
              <w:t>压榨油</w:t>
            </w:r>
            <w:r>
              <w:rPr>
                <w:rFonts w:hint="eastAsia" w:ascii="宋体" w:hAnsi="宋体" w:eastAsia="等线" w:cs="宋体"/>
                <w:color w:val="000000"/>
                <w:position w:val="4"/>
                <w:szCs w:val="21"/>
              </w:rPr>
              <w:t>和一、二级浸出油的</w:t>
            </w:r>
            <w:r>
              <w:rPr>
                <w:rFonts w:hint="eastAsia" w:ascii="宋体" w:hAnsi="宋体" w:cs="宋体"/>
                <w:color w:val="000000"/>
                <w:position w:val="4"/>
                <w:szCs w:val="21"/>
              </w:rPr>
              <w:t>溶剂残留量</w:t>
            </w:r>
            <w:r>
              <w:rPr>
                <w:rFonts w:hint="eastAsia" w:ascii="宋体" w:hAnsi="宋体" w:eastAsia="等线" w:cs="宋体"/>
                <w:color w:val="000000"/>
                <w:position w:val="4"/>
                <w:szCs w:val="21"/>
              </w:rPr>
              <w:t>检出值</w:t>
            </w:r>
            <w:r>
              <w:rPr>
                <w:rFonts w:hint="eastAsia" w:ascii="宋体" w:hAnsi="宋体" w:cs="宋体"/>
                <w:color w:val="000000"/>
                <w:position w:val="4"/>
                <w:szCs w:val="21"/>
              </w:rPr>
              <w:t>小于10mg/kg时，视为未检出。</w:t>
            </w:r>
          </w:p>
        </w:tc>
      </w:tr>
    </w:tbl>
    <w:p>
      <w:pPr>
        <w:spacing w:line="360" w:lineRule="auto"/>
        <w:rPr>
          <w:rFonts w:hint="eastAsia" w:ascii="宋体" w:hAnsi="宋体" w:cs="宋体"/>
          <w:color w:val="000000"/>
          <w:position w:val="4"/>
          <w:szCs w:val="21"/>
        </w:rPr>
      </w:pPr>
      <w:r>
        <w:rPr>
          <w:rFonts w:hint="eastAsia" w:ascii="宋体" w:hAnsi="宋体" w:cs="宋体"/>
          <w:color w:val="000000"/>
          <w:position w:val="4"/>
          <w:szCs w:val="21"/>
        </w:rPr>
        <w:t>1.2.2卫生指标</w:t>
      </w:r>
    </w:p>
    <w:p>
      <w:pPr>
        <w:spacing w:line="360" w:lineRule="auto"/>
        <w:ind w:firstLine="420" w:firstLineChars="200"/>
        <w:rPr>
          <w:rFonts w:ascii="宋体" w:hAnsi="宋体" w:cs="宋体"/>
          <w:color w:val="000000"/>
          <w:position w:val="4"/>
          <w:szCs w:val="21"/>
        </w:rPr>
      </w:pPr>
      <w:r>
        <w:rPr>
          <w:rFonts w:hint="eastAsia" w:ascii="宋体" w:hAnsi="宋体" w:cs="宋体"/>
          <w:color w:val="000000"/>
          <w:position w:val="4"/>
          <w:szCs w:val="21"/>
        </w:rPr>
        <w:t>按GB 2716和国家有关标准、规定执行。</w:t>
      </w:r>
    </w:p>
    <w:p>
      <w:pPr>
        <w:spacing w:line="360" w:lineRule="auto"/>
        <w:rPr>
          <w:rFonts w:hint="eastAsia" w:ascii="宋体" w:hAnsi="宋体" w:cs="宋体"/>
          <w:color w:val="000000"/>
          <w:position w:val="4"/>
          <w:szCs w:val="21"/>
        </w:rPr>
      </w:pPr>
      <w:r>
        <w:rPr>
          <w:rFonts w:hint="eastAsia" w:ascii="宋体" w:hAnsi="宋体" w:cs="宋体"/>
          <w:color w:val="000000"/>
          <w:position w:val="4"/>
          <w:szCs w:val="21"/>
        </w:rPr>
        <w:t>1.2.3添加剂使用限制</w:t>
      </w:r>
    </w:p>
    <w:p>
      <w:pPr>
        <w:spacing w:line="360" w:lineRule="auto"/>
        <w:rPr>
          <w:rFonts w:ascii="宋体" w:hAnsi="宋体" w:cs="宋体"/>
          <w:color w:val="000000"/>
          <w:position w:val="4"/>
          <w:szCs w:val="21"/>
        </w:rPr>
      </w:pPr>
      <w:r>
        <w:rPr>
          <w:rFonts w:hint="eastAsia" w:ascii="宋体" w:hAnsi="宋体" w:cs="宋体"/>
          <w:color w:val="000000"/>
          <w:position w:val="4"/>
          <w:szCs w:val="21"/>
        </w:rPr>
        <w:t xml:space="preserve">    按GB 2760和国家相关标准、规定执行，但不的添加任何香精和香料。</w:t>
      </w:r>
    </w:p>
    <w:p>
      <w:pPr>
        <w:spacing w:line="360" w:lineRule="auto"/>
        <w:rPr>
          <w:rFonts w:hint="eastAsia" w:ascii="宋体" w:hAnsi="宋体" w:cs="宋体"/>
          <w:color w:val="000000"/>
          <w:position w:val="4"/>
          <w:szCs w:val="21"/>
        </w:rPr>
      </w:pPr>
      <w:r>
        <w:rPr>
          <w:rFonts w:hint="eastAsia" w:ascii="宋体" w:hAnsi="宋体" w:cs="宋体"/>
          <w:color w:val="000000"/>
          <w:position w:val="4"/>
          <w:szCs w:val="21"/>
        </w:rPr>
        <w:t>1.2.4真实性要求</w:t>
      </w:r>
    </w:p>
    <w:p>
      <w:pPr>
        <w:spacing w:line="360" w:lineRule="auto"/>
        <w:rPr>
          <w:rFonts w:hint="eastAsia" w:eastAsia="宋体"/>
          <w:lang w:eastAsia="zh-CN"/>
        </w:rPr>
      </w:pPr>
      <w:r>
        <w:rPr>
          <w:rFonts w:hint="eastAsia" w:ascii="宋体" w:hAnsi="宋体" w:cs="宋体"/>
          <w:color w:val="000000"/>
          <w:position w:val="4"/>
          <w:szCs w:val="21"/>
        </w:rPr>
        <w:t xml:space="preserve">    红花籽油中不得残油其它食用油和非食用油</w:t>
      </w:r>
      <w:r>
        <w:rPr>
          <w:rFonts w:hint="eastAsia" w:ascii="宋体" w:hAnsi="宋体" w:cs="宋体"/>
          <w:color w:val="000000"/>
          <w:position w:val="4"/>
          <w:szCs w:val="21"/>
          <w:lang w:eastAsia="zh-CN"/>
        </w:rPr>
        <w:t>。</w:t>
      </w:r>
    </w:p>
    <w:p>
      <w:pPr>
        <w:pStyle w:val="2"/>
        <w:spacing w:line="360" w:lineRule="exact"/>
        <w:jc w:val="center"/>
        <w:rPr>
          <w:rFonts w:hint="eastAsia" w:ascii="宋体" w:hAnsi="宋体"/>
          <w:color w:val="000000"/>
          <w:sz w:val="32"/>
          <w:szCs w:val="32"/>
        </w:rPr>
      </w:pPr>
      <w:r>
        <w:rPr>
          <w:rFonts w:hint="eastAsia" w:ascii="宋体" w:hAnsi="宋体"/>
          <w:color w:val="000000"/>
          <w:sz w:val="32"/>
          <w:szCs w:val="32"/>
        </w:rPr>
        <w:t>大豆油质量标准</w:t>
      </w:r>
    </w:p>
    <w:p>
      <w:pPr>
        <w:spacing w:line="360" w:lineRule="auto"/>
        <w:rPr>
          <w:rFonts w:hint="eastAsia" w:ascii="宋体" w:hAnsi="宋体" w:cs="宋体"/>
          <w:b/>
          <w:color w:val="000000"/>
          <w:sz w:val="24"/>
        </w:rPr>
      </w:pPr>
      <w:r>
        <w:rPr>
          <w:rFonts w:hint="eastAsia" w:ascii="宋体" w:hAnsi="宋体" w:cs="宋体"/>
          <w:b/>
          <w:color w:val="000000"/>
          <w:sz w:val="24"/>
        </w:rPr>
        <w:t>1技术要求</w:t>
      </w:r>
    </w:p>
    <w:p>
      <w:pPr>
        <w:spacing w:line="360" w:lineRule="exact"/>
        <w:rPr>
          <w:rFonts w:hint="eastAsia" w:ascii="宋体" w:hAnsi="宋体" w:cs="宋体"/>
          <w:color w:val="000000"/>
          <w:szCs w:val="21"/>
        </w:rPr>
      </w:pPr>
      <w:r>
        <w:rPr>
          <w:rFonts w:hint="eastAsia" w:ascii="宋体" w:hAnsi="宋体" w:cs="宋体"/>
          <w:color w:val="000000"/>
          <w:szCs w:val="21"/>
        </w:rPr>
        <w:t>1.1 感官要求</w:t>
      </w:r>
    </w:p>
    <w:tbl>
      <w:tblPr>
        <w:tblStyle w:val="20"/>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22"/>
        <w:gridCol w:w="2004"/>
        <w:gridCol w:w="1872"/>
        <w:gridCol w:w="2178"/>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022" w:type="dxa"/>
            <w:vMerge w:val="restart"/>
            <w:noWrap w:val="0"/>
            <w:tcMar>
              <w:top w:w="72" w:type="dxa"/>
              <w:left w:w="144" w:type="dxa"/>
              <w:bottom w:w="72" w:type="dxa"/>
              <w:right w:w="144" w:type="dxa"/>
            </w:tcMar>
            <w:vAlign w:val="center"/>
          </w:tcPr>
          <w:p>
            <w:pPr>
              <w:widowControl/>
              <w:jc w:val="center"/>
              <w:textAlignment w:val="baseline"/>
              <w:rPr>
                <w:rFonts w:hint="eastAsia" w:ascii="宋体" w:hAnsi="宋体" w:cs="宋体"/>
                <w:color w:val="000000"/>
                <w:kern w:val="24"/>
                <w:szCs w:val="21"/>
              </w:rPr>
            </w:pPr>
            <w:r>
              <w:rPr>
                <w:rFonts w:hint="eastAsia" w:ascii="宋体" w:hAnsi="宋体" w:cs="宋体"/>
                <w:color w:val="000000"/>
                <w:kern w:val="24"/>
                <w:szCs w:val="21"/>
              </w:rPr>
              <w:t>项目</w:t>
            </w:r>
          </w:p>
        </w:tc>
        <w:tc>
          <w:tcPr>
            <w:tcW w:w="6054" w:type="dxa"/>
            <w:gridSpan w:val="3"/>
            <w:noWrap w:val="0"/>
            <w:tcMar>
              <w:top w:w="72" w:type="dxa"/>
              <w:left w:w="144" w:type="dxa"/>
              <w:bottom w:w="72" w:type="dxa"/>
              <w:right w:w="144" w:type="dxa"/>
            </w:tcMar>
            <w:vAlign w:val="center"/>
          </w:tcPr>
          <w:p>
            <w:pPr>
              <w:widowControl/>
              <w:jc w:val="center"/>
              <w:textAlignment w:val="baseline"/>
              <w:rPr>
                <w:rFonts w:hint="eastAsia" w:ascii="宋体" w:hAnsi="宋体" w:cs="宋体"/>
                <w:color w:val="000000"/>
                <w:kern w:val="24"/>
                <w:szCs w:val="21"/>
              </w:rPr>
            </w:pPr>
            <w:r>
              <w:rPr>
                <w:rFonts w:hint="eastAsia" w:ascii="宋体" w:hAnsi="宋体" w:cs="宋体"/>
                <w:color w:val="000000"/>
                <w:kern w:val="24"/>
                <w:szCs w:val="21"/>
              </w:rPr>
              <w:t>要求</w:t>
            </w:r>
          </w:p>
        </w:tc>
        <w:tc>
          <w:tcPr>
            <w:tcW w:w="1187" w:type="dxa"/>
            <w:vMerge w:val="restart"/>
            <w:noWrap w:val="0"/>
            <w:tcMar>
              <w:top w:w="72" w:type="dxa"/>
              <w:left w:w="144" w:type="dxa"/>
              <w:bottom w:w="72" w:type="dxa"/>
              <w:right w:w="144" w:type="dxa"/>
            </w:tcMar>
            <w:vAlign w:val="center"/>
          </w:tcPr>
          <w:p>
            <w:pPr>
              <w:widowControl/>
              <w:jc w:val="center"/>
              <w:textAlignment w:val="baseline"/>
              <w:rPr>
                <w:rFonts w:hint="eastAsia" w:ascii="宋体" w:hAnsi="宋体" w:cs="宋体"/>
                <w:color w:val="000000"/>
                <w:kern w:val="24"/>
                <w:szCs w:val="21"/>
              </w:rPr>
            </w:pPr>
            <w:r>
              <w:rPr>
                <w:rFonts w:hint="eastAsia" w:ascii="宋体" w:hAnsi="宋体" w:cs="宋体"/>
                <w:color w:val="000000"/>
                <w:kern w:val="24"/>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022" w:type="dxa"/>
            <w:vMerge w:val="continue"/>
            <w:noWrap w:val="0"/>
            <w:tcMar>
              <w:top w:w="72" w:type="dxa"/>
              <w:left w:w="144" w:type="dxa"/>
              <w:bottom w:w="72" w:type="dxa"/>
              <w:right w:w="144" w:type="dxa"/>
            </w:tcMar>
            <w:vAlign w:val="center"/>
          </w:tcPr>
          <w:p>
            <w:pPr>
              <w:widowControl/>
              <w:jc w:val="center"/>
              <w:textAlignment w:val="baseline"/>
              <w:rPr>
                <w:rFonts w:hint="eastAsia" w:ascii="宋体" w:hAnsi="宋体" w:cs="宋体"/>
                <w:color w:val="000000"/>
                <w:kern w:val="24"/>
                <w:szCs w:val="21"/>
              </w:rPr>
            </w:pPr>
          </w:p>
        </w:tc>
        <w:tc>
          <w:tcPr>
            <w:tcW w:w="2004" w:type="dxa"/>
            <w:noWrap w:val="0"/>
            <w:tcMar>
              <w:top w:w="72" w:type="dxa"/>
              <w:left w:w="144" w:type="dxa"/>
              <w:bottom w:w="72" w:type="dxa"/>
              <w:right w:w="144" w:type="dxa"/>
            </w:tcMar>
            <w:vAlign w:val="center"/>
          </w:tcPr>
          <w:p>
            <w:pPr>
              <w:widowControl/>
              <w:jc w:val="center"/>
              <w:textAlignment w:val="baseline"/>
              <w:rPr>
                <w:rFonts w:hint="eastAsia" w:ascii="宋体" w:hAnsi="宋体" w:cs="宋体"/>
                <w:color w:val="000000"/>
                <w:kern w:val="24"/>
                <w:szCs w:val="21"/>
              </w:rPr>
            </w:pPr>
            <w:r>
              <w:rPr>
                <w:rFonts w:hint="eastAsia" w:ascii="宋体" w:hAnsi="宋体" w:cs="宋体"/>
                <w:color w:val="000000"/>
                <w:kern w:val="24"/>
                <w:szCs w:val="21"/>
              </w:rPr>
              <w:t>一级</w:t>
            </w:r>
          </w:p>
        </w:tc>
        <w:tc>
          <w:tcPr>
            <w:tcW w:w="1872" w:type="dxa"/>
            <w:noWrap w:val="0"/>
            <w:tcMar>
              <w:top w:w="72" w:type="dxa"/>
              <w:left w:w="144" w:type="dxa"/>
              <w:bottom w:w="72" w:type="dxa"/>
              <w:right w:w="144" w:type="dxa"/>
            </w:tcMar>
            <w:vAlign w:val="center"/>
          </w:tcPr>
          <w:p>
            <w:pPr>
              <w:widowControl/>
              <w:jc w:val="center"/>
              <w:textAlignment w:val="baseline"/>
              <w:rPr>
                <w:rFonts w:ascii="宋体" w:hAnsi="宋体" w:cs="宋体"/>
                <w:color w:val="000000"/>
                <w:kern w:val="24"/>
                <w:szCs w:val="21"/>
              </w:rPr>
            </w:pPr>
            <w:r>
              <w:rPr>
                <w:rFonts w:hint="eastAsia" w:ascii="宋体" w:hAnsi="宋体" w:cs="宋体"/>
                <w:color w:val="000000"/>
                <w:kern w:val="24"/>
                <w:szCs w:val="21"/>
              </w:rPr>
              <w:t>二级</w:t>
            </w:r>
          </w:p>
        </w:tc>
        <w:tc>
          <w:tcPr>
            <w:tcW w:w="2178" w:type="dxa"/>
            <w:noWrap w:val="0"/>
            <w:tcMar>
              <w:top w:w="72" w:type="dxa"/>
              <w:left w:w="144" w:type="dxa"/>
              <w:bottom w:w="72" w:type="dxa"/>
              <w:right w:w="144" w:type="dxa"/>
            </w:tcMar>
            <w:vAlign w:val="center"/>
          </w:tcPr>
          <w:p>
            <w:pPr>
              <w:widowControl/>
              <w:jc w:val="center"/>
              <w:textAlignment w:val="baseline"/>
              <w:rPr>
                <w:rFonts w:ascii="宋体" w:hAnsi="宋体" w:cs="宋体"/>
                <w:color w:val="000000"/>
                <w:kern w:val="24"/>
                <w:szCs w:val="21"/>
              </w:rPr>
            </w:pPr>
            <w:r>
              <w:rPr>
                <w:rFonts w:hint="eastAsia" w:ascii="宋体" w:hAnsi="宋体" w:cs="宋体"/>
                <w:color w:val="000000"/>
                <w:kern w:val="24"/>
                <w:szCs w:val="21"/>
              </w:rPr>
              <w:t>三级</w:t>
            </w:r>
          </w:p>
        </w:tc>
        <w:tc>
          <w:tcPr>
            <w:tcW w:w="1187" w:type="dxa"/>
            <w:vMerge w:val="continue"/>
            <w:noWrap w:val="0"/>
            <w:tcMar>
              <w:top w:w="72" w:type="dxa"/>
              <w:left w:w="144" w:type="dxa"/>
              <w:bottom w:w="72" w:type="dxa"/>
              <w:right w:w="144" w:type="dxa"/>
            </w:tcMar>
            <w:vAlign w:val="center"/>
          </w:tcPr>
          <w:p>
            <w:pPr>
              <w:widowControl/>
              <w:jc w:val="center"/>
              <w:textAlignment w:val="baseline"/>
              <w:rPr>
                <w:rFonts w:hint="eastAsia" w:ascii="宋体" w:hAnsi="宋体" w:cs="宋体"/>
                <w:color w:val="000000"/>
                <w:kern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022" w:type="dxa"/>
            <w:noWrap w:val="0"/>
            <w:tcMar>
              <w:top w:w="72" w:type="dxa"/>
              <w:left w:w="144" w:type="dxa"/>
              <w:bottom w:w="72" w:type="dxa"/>
              <w:right w:w="144" w:type="dxa"/>
            </w:tcMar>
            <w:vAlign w:val="center"/>
          </w:tcPr>
          <w:p>
            <w:pPr>
              <w:widowControl/>
              <w:spacing w:line="280" w:lineRule="exact"/>
              <w:jc w:val="center"/>
              <w:textAlignment w:val="baseline"/>
              <w:rPr>
                <w:rFonts w:hint="eastAsia" w:ascii="宋体" w:hAnsi="宋体" w:cs="宋体"/>
                <w:color w:val="000000"/>
                <w:kern w:val="0"/>
                <w:szCs w:val="21"/>
              </w:rPr>
            </w:pPr>
            <w:r>
              <w:rPr>
                <w:rFonts w:hint="eastAsia" w:ascii="宋体" w:hAnsi="宋体" w:cs="宋体"/>
                <w:color w:val="000000"/>
                <w:kern w:val="24"/>
                <w:szCs w:val="21"/>
              </w:rPr>
              <w:t>色泽</w:t>
            </w:r>
          </w:p>
        </w:tc>
        <w:tc>
          <w:tcPr>
            <w:tcW w:w="2004" w:type="dxa"/>
            <w:noWrap w:val="0"/>
            <w:tcMar>
              <w:top w:w="72" w:type="dxa"/>
              <w:left w:w="144" w:type="dxa"/>
              <w:bottom w:w="72" w:type="dxa"/>
              <w:right w:w="144" w:type="dxa"/>
            </w:tcMar>
            <w:vAlign w:val="center"/>
          </w:tcPr>
          <w:p>
            <w:pPr>
              <w:widowControl/>
              <w:spacing w:line="280" w:lineRule="exact"/>
              <w:jc w:val="left"/>
              <w:textAlignment w:val="baseline"/>
              <w:rPr>
                <w:rFonts w:ascii="宋体" w:hAnsi="宋体" w:cs="宋体"/>
                <w:color w:val="000000"/>
                <w:kern w:val="0"/>
                <w:szCs w:val="21"/>
              </w:rPr>
            </w:pPr>
            <w:r>
              <w:rPr>
                <w:rFonts w:hint="eastAsia" w:ascii="宋体" w:hAnsi="宋体" w:cs="宋体"/>
                <w:color w:val="000000"/>
                <w:kern w:val="24"/>
                <w:szCs w:val="21"/>
              </w:rPr>
              <w:t>淡黄色至浅黄色</w:t>
            </w:r>
          </w:p>
        </w:tc>
        <w:tc>
          <w:tcPr>
            <w:tcW w:w="1872" w:type="dxa"/>
            <w:noWrap w:val="0"/>
            <w:tcMar>
              <w:top w:w="72" w:type="dxa"/>
              <w:left w:w="144" w:type="dxa"/>
              <w:bottom w:w="72" w:type="dxa"/>
              <w:right w:w="144" w:type="dxa"/>
            </w:tcMar>
            <w:vAlign w:val="center"/>
          </w:tcPr>
          <w:p>
            <w:pPr>
              <w:widowControl/>
              <w:spacing w:line="280" w:lineRule="exact"/>
              <w:jc w:val="left"/>
              <w:textAlignment w:val="baseline"/>
              <w:rPr>
                <w:rFonts w:ascii="宋体" w:hAnsi="宋体" w:cs="宋体"/>
                <w:color w:val="000000"/>
                <w:kern w:val="24"/>
                <w:szCs w:val="21"/>
              </w:rPr>
            </w:pPr>
            <w:r>
              <w:rPr>
                <w:rFonts w:hint="eastAsia" w:ascii="宋体" w:hAnsi="宋体" w:cs="宋体"/>
                <w:color w:val="000000"/>
                <w:kern w:val="24"/>
                <w:szCs w:val="21"/>
              </w:rPr>
              <w:t>浅黄色至橙黄色</w:t>
            </w:r>
          </w:p>
        </w:tc>
        <w:tc>
          <w:tcPr>
            <w:tcW w:w="2178" w:type="dxa"/>
            <w:noWrap w:val="0"/>
            <w:tcMar>
              <w:top w:w="72" w:type="dxa"/>
              <w:left w:w="144" w:type="dxa"/>
              <w:bottom w:w="72" w:type="dxa"/>
              <w:right w:w="144" w:type="dxa"/>
            </w:tcMar>
            <w:vAlign w:val="center"/>
          </w:tcPr>
          <w:p>
            <w:pPr>
              <w:widowControl/>
              <w:spacing w:line="280" w:lineRule="exact"/>
              <w:textAlignment w:val="baseline"/>
              <w:rPr>
                <w:rFonts w:ascii="宋体" w:hAnsi="宋体" w:cs="宋体"/>
                <w:color w:val="000000"/>
                <w:kern w:val="24"/>
                <w:szCs w:val="21"/>
              </w:rPr>
            </w:pPr>
            <w:r>
              <w:rPr>
                <w:rFonts w:hint="eastAsia" w:ascii="宋体" w:hAnsi="宋体" w:cs="宋体"/>
                <w:color w:val="000000"/>
                <w:kern w:val="24"/>
                <w:szCs w:val="21"/>
              </w:rPr>
              <w:t>橙黄色至棕红色</w:t>
            </w:r>
          </w:p>
        </w:tc>
        <w:tc>
          <w:tcPr>
            <w:tcW w:w="1187" w:type="dxa"/>
            <w:vMerge w:val="restart"/>
            <w:noWrap w:val="0"/>
            <w:tcMar>
              <w:top w:w="72" w:type="dxa"/>
              <w:left w:w="144" w:type="dxa"/>
              <w:bottom w:w="72" w:type="dxa"/>
              <w:right w:w="144" w:type="dxa"/>
            </w:tcMar>
            <w:vAlign w:val="center"/>
          </w:tcPr>
          <w:p>
            <w:pPr>
              <w:widowControl/>
              <w:spacing w:line="280" w:lineRule="exact"/>
              <w:jc w:val="center"/>
              <w:textAlignment w:val="baseline"/>
              <w:rPr>
                <w:rFonts w:hint="eastAsia" w:ascii="宋体" w:hAnsi="宋体" w:cs="宋体"/>
                <w:color w:val="000000"/>
                <w:kern w:val="24"/>
                <w:szCs w:val="21"/>
              </w:rPr>
            </w:pPr>
            <w:r>
              <w:rPr>
                <w:rFonts w:hint="eastAsia" w:ascii="宋体" w:hAnsi="宋体" w:cs="宋体"/>
                <w:color w:val="000000"/>
                <w:kern w:val="24"/>
                <w:szCs w:val="21"/>
              </w:rPr>
              <w:t>GB/T 5525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022" w:type="dxa"/>
            <w:noWrap w:val="0"/>
            <w:tcMar>
              <w:top w:w="72" w:type="dxa"/>
              <w:left w:w="144" w:type="dxa"/>
              <w:bottom w:w="72" w:type="dxa"/>
              <w:right w:w="144" w:type="dxa"/>
            </w:tcMar>
            <w:vAlign w:val="center"/>
          </w:tcPr>
          <w:p>
            <w:pPr>
              <w:widowControl/>
              <w:spacing w:line="280" w:lineRule="exact"/>
              <w:jc w:val="center"/>
              <w:textAlignment w:val="baseline"/>
              <w:rPr>
                <w:rFonts w:ascii="宋体" w:hAnsi="宋体" w:cs="宋体"/>
                <w:color w:val="000000"/>
                <w:kern w:val="0"/>
                <w:szCs w:val="21"/>
              </w:rPr>
            </w:pPr>
            <w:r>
              <w:rPr>
                <w:rFonts w:hint="eastAsia" w:ascii="宋体" w:hAnsi="宋体" w:cs="宋体"/>
                <w:color w:val="000000"/>
                <w:kern w:val="24"/>
                <w:szCs w:val="21"/>
              </w:rPr>
              <w:t>滋味、气味（压榨）</w:t>
            </w:r>
          </w:p>
        </w:tc>
        <w:tc>
          <w:tcPr>
            <w:tcW w:w="2004" w:type="dxa"/>
            <w:noWrap w:val="0"/>
            <w:tcMar>
              <w:top w:w="72" w:type="dxa"/>
              <w:left w:w="144" w:type="dxa"/>
              <w:bottom w:w="72" w:type="dxa"/>
              <w:right w:w="144" w:type="dxa"/>
            </w:tcMar>
            <w:vAlign w:val="center"/>
          </w:tcPr>
          <w:p>
            <w:pPr>
              <w:widowControl/>
              <w:spacing w:line="280" w:lineRule="exact"/>
              <w:jc w:val="left"/>
              <w:textAlignment w:val="baseline"/>
              <w:rPr>
                <w:rFonts w:ascii="宋体" w:hAnsi="宋体" w:cs="宋体"/>
                <w:color w:val="000000"/>
                <w:kern w:val="24"/>
                <w:szCs w:val="21"/>
              </w:rPr>
            </w:pPr>
            <w:r>
              <w:rPr>
                <w:rFonts w:hint="eastAsia" w:ascii="宋体" w:hAnsi="宋体" w:cs="宋体"/>
                <w:color w:val="000000"/>
                <w:kern w:val="24"/>
                <w:szCs w:val="21"/>
              </w:rPr>
              <w:t>无异味、口感好</w:t>
            </w:r>
          </w:p>
        </w:tc>
        <w:tc>
          <w:tcPr>
            <w:tcW w:w="1872" w:type="dxa"/>
            <w:noWrap w:val="0"/>
            <w:tcMar>
              <w:top w:w="72" w:type="dxa"/>
              <w:left w:w="144" w:type="dxa"/>
              <w:bottom w:w="72" w:type="dxa"/>
              <w:right w:w="144" w:type="dxa"/>
            </w:tcMar>
            <w:vAlign w:val="center"/>
          </w:tcPr>
          <w:p>
            <w:pPr>
              <w:widowControl/>
              <w:spacing w:line="280" w:lineRule="exact"/>
              <w:jc w:val="left"/>
              <w:textAlignment w:val="baseline"/>
              <w:rPr>
                <w:rFonts w:hint="eastAsia" w:ascii="宋体" w:hAnsi="宋体" w:cs="宋体"/>
                <w:color w:val="000000"/>
                <w:kern w:val="24"/>
                <w:szCs w:val="21"/>
              </w:rPr>
            </w:pPr>
            <w:r>
              <w:rPr>
                <w:rFonts w:hint="eastAsia" w:ascii="宋体" w:hAnsi="宋体" w:cs="宋体"/>
                <w:color w:val="000000"/>
                <w:kern w:val="24"/>
                <w:szCs w:val="21"/>
              </w:rPr>
              <w:t>无异味、口感良好</w:t>
            </w:r>
          </w:p>
        </w:tc>
        <w:tc>
          <w:tcPr>
            <w:tcW w:w="2178" w:type="dxa"/>
            <w:noWrap w:val="0"/>
            <w:tcMar>
              <w:top w:w="72" w:type="dxa"/>
              <w:left w:w="144" w:type="dxa"/>
              <w:bottom w:w="72" w:type="dxa"/>
              <w:right w:w="144" w:type="dxa"/>
            </w:tcMar>
            <w:vAlign w:val="center"/>
          </w:tcPr>
          <w:p>
            <w:pPr>
              <w:widowControl/>
              <w:spacing w:line="280" w:lineRule="exact"/>
              <w:textAlignment w:val="baseline"/>
              <w:rPr>
                <w:rFonts w:hint="eastAsia" w:ascii="宋体" w:hAnsi="宋体" w:cs="宋体"/>
                <w:color w:val="000000"/>
                <w:kern w:val="24"/>
                <w:szCs w:val="21"/>
              </w:rPr>
            </w:pPr>
            <w:r>
              <w:rPr>
                <w:rFonts w:hint="eastAsia" w:ascii="宋体" w:hAnsi="宋体" w:cs="宋体"/>
                <w:color w:val="000000"/>
                <w:kern w:val="24"/>
                <w:szCs w:val="21"/>
              </w:rPr>
              <w:t>具有大豆油固有气味和滋味，无异味</w:t>
            </w:r>
          </w:p>
        </w:tc>
        <w:tc>
          <w:tcPr>
            <w:tcW w:w="1187" w:type="dxa"/>
            <w:vMerge w:val="continue"/>
            <w:noWrap w:val="0"/>
            <w:tcMar>
              <w:top w:w="72" w:type="dxa"/>
              <w:left w:w="144" w:type="dxa"/>
              <w:bottom w:w="72" w:type="dxa"/>
              <w:right w:w="144" w:type="dxa"/>
            </w:tcMar>
            <w:vAlign w:val="center"/>
          </w:tcPr>
          <w:p>
            <w:pPr>
              <w:widowControl/>
              <w:spacing w:line="280" w:lineRule="exact"/>
              <w:jc w:val="left"/>
              <w:textAlignment w:val="baseline"/>
              <w:rPr>
                <w:rFonts w:hint="eastAsia" w:ascii="宋体" w:hAnsi="宋体" w:cs="宋体"/>
                <w:color w:val="000000"/>
                <w:kern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022" w:type="dxa"/>
            <w:noWrap w:val="0"/>
            <w:tcMar>
              <w:top w:w="72" w:type="dxa"/>
              <w:left w:w="144" w:type="dxa"/>
              <w:bottom w:w="72" w:type="dxa"/>
              <w:right w:w="144" w:type="dxa"/>
            </w:tcMar>
            <w:vAlign w:val="center"/>
          </w:tcPr>
          <w:p>
            <w:pPr>
              <w:widowControl/>
              <w:spacing w:line="280" w:lineRule="exact"/>
              <w:jc w:val="center"/>
              <w:textAlignment w:val="baseline"/>
              <w:rPr>
                <w:rFonts w:ascii="宋体" w:hAnsi="宋体" w:cs="宋体"/>
                <w:color w:val="000000"/>
                <w:kern w:val="0"/>
                <w:szCs w:val="21"/>
              </w:rPr>
            </w:pPr>
            <w:r>
              <w:rPr>
                <w:rFonts w:hint="eastAsia" w:ascii="宋体" w:hAnsi="宋体" w:cs="宋体"/>
                <w:color w:val="000000"/>
                <w:kern w:val="0"/>
                <w:szCs w:val="21"/>
              </w:rPr>
              <w:t>透明度（20℃）</w:t>
            </w:r>
          </w:p>
        </w:tc>
        <w:tc>
          <w:tcPr>
            <w:tcW w:w="2004" w:type="dxa"/>
            <w:noWrap w:val="0"/>
            <w:tcMar>
              <w:top w:w="72" w:type="dxa"/>
              <w:left w:w="144" w:type="dxa"/>
              <w:bottom w:w="72" w:type="dxa"/>
              <w:right w:w="144" w:type="dxa"/>
            </w:tcMar>
            <w:vAlign w:val="center"/>
          </w:tcPr>
          <w:p>
            <w:pPr>
              <w:widowControl/>
              <w:spacing w:line="280" w:lineRule="exact"/>
              <w:jc w:val="left"/>
              <w:textAlignment w:val="baseline"/>
              <w:rPr>
                <w:rFonts w:ascii="宋体" w:hAnsi="宋体" w:cs="宋体"/>
                <w:color w:val="000000"/>
                <w:kern w:val="0"/>
                <w:szCs w:val="21"/>
              </w:rPr>
            </w:pPr>
            <w:r>
              <w:rPr>
                <w:rFonts w:hint="eastAsia" w:ascii="宋体" w:hAnsi="宋体" w:cs="宋体"/>
                <w:color w:val="000000"/>
                <w:kern w:val="0"/>
                <w:szCs w:val="21"/>
              </w:rPr>
              <w:t>澄清、透明</w:t>
            </w:r>
          </w:p>
        </w:tc>
        <w:tc>
          <w:tcPr>
            <w:tcW w:w="1872" w:type="dxa"/>
            <w:noWrap w:val="0"/>
            <w:tcMar>
              <w:top w:w="72" w:type="dxa"/>
              <w:left w:w="144" w:type="dxa"/>
              <w:bottom w:w="72" w:type="dxa"/>
              <w:right w:w="144" w:type="dxa"/>
            </w:tcMar>
            <w:vAlign w:val="center"/>
          </w:tcPr>
          <w:p>
            <w:pPr>
              <w:widowControl/>
              <w:spacing w:line="280" w:lineRule="exact"/>
              <w:jc w:val="left"/>
              <w:textAlignment w:val="baseline"/>
              <w:rPr>
                <w:rFonts w:ascii="宋体" w:hAnsi="宋体" w:cs="宋体"/>
                <w:color w:val="000000"/>
                <w:kern w:val="24"/>
                <w:szCs w:val="21"/>
              </w:rPr>
            </w:pPr>
            <w:r>
              <w:rPr>
                <w:rFonts w:hint="eastAsia" w:ascii="宋体" w:hAnsi="宋体" w:cs="宋体"/>
                <w:color w:val="000000"/>
                <w:kern w:val="24"/>
                <w:szCs w:val="21"/>
              </w:rPr>
              <w:t>澄清</w:t>
            </w:r>
          </w:p>
        </w:tc>
        <w:tc>
          <w:tcPr>
            <w:tcW w:w="2178" w:type="dxa"/>
            <w:noWrap w:val="0"/>
            <w:tcMar>
              <w:top w:w="72" w:type="dxa"/>
              <w:left w:w="144" w:type="dxa"/>
              <w:bottom w:w="72" w:type="dxa"/>
              <w:right w:w="144" w:type="dxa"/>
            </w:tcMar>
            <w:vAlign w:val="center"/>
          </w:tcPr>
          <w:p>
            <w:pPr>
              <w:widowControl/>
              <w:spacing w:line="280" w:lineRule="exact"/>
              <w:textAlignment w:val="baseline"/>
              <w:rPr>
                <w:rFonts w:hint="eastAsia" w:ascii="宋体" w:hAnsi="宋体" w:cs="宋体"/>
                <w:color w:val="000000"/>
                <w:kern w:val="24"/>
                <w:szCs w:val="21"/>
              </w:rPr>
            </w:pPr>
            <w:r>
              <w:rPr>
                <w:rFonts w:hint="eastAsia" w:ascii="宋体" w:hAnsi="宋体" w:cs="宋体"/>
                <w:color w:val="000000"/>
                <w:kern w:val="24"/>
                <w:szCs w:val="21"/>
              </w:rPr>
              <w:t>允许微浊</w:t>
            </w:r>
          </w:p>
        </w:tc>
        <w:tc>
          <w:tcPr>
            <w:tcW w:w="1187" w:type="dxa"/>
            <w:vMerge w:val="continue"/>
            <w:noWrap w:val="0"/>
            <w:tcMar>
              <w:top w:w="72" w:type="dxa"/>
              <w:left w:w="144" w:type="dxa"/>
              <w:bottom w:w="72" w:type="dxa"/>
              <w:right w:w="144" w:type="dxa"/>
            </w:tcMar>
            <w:vAlign w:val="center"/>
          </w:tcPr>
          <w:p>
            <w:pPr>
              <w:widowControl/>
              <w:spacing w:line="280" w:lineRule="exact"/>
              <w:jc w:val="left"/>
              <w:textAlignment w:val="baseline"/>
              <w:rPr>
                <w:rFonts w:hint="eastAsia" w:ascii="宋体" w:hAnsi="宋体" w:cs="宋体"/>
                <w:color w:val="000000"/>
                <w:kern w:val="24"/>
                <w:szCs w:val="21"/>
              </w:rPr>
            </w:pPr>
          </w:p>
        </w:tc>
      </w:tr>
    </w:tbl>
    <w:p>
      <w:pPr>
        <w:spacing w:line="360" w:lineRule="auto"/>
        <w:rPr>
          <w:rFonts w:hint="eastAsia" w:ascii="宋体" w:hAnsi="宋体" w:cs="宋体"/>
          <w:color w:val="000000"/>
          <w:position w:val="4"/>
          <w:szCs w:val="21"/>
        </w:rPr>
      </w:pPr>
      <w:r>
        <w:rPr>
          <w:rFonts w:hint="eastAsia" w:ascii="宋体" w:hAnsi="宋体" w:cs="宋体"/>
          <w:color w:val="000000"/>
          <w:position w:val="4"/>
          <w:szCs w:val="21"/>
        </w:rPr>
        <w:t>1.2 理化指标</w:t>
      </w:r>
    </w:p>
    <w:p>
      <w:pPr>
        <w:spacing w:line="360" w:lineRule="auto"/>
        <w:rPr>
          <w:rFonts w:hint="eastAsia" w:ascii="宋体" w:hAnsi="宋体" w:cs="宋体"/>
          <w:color w:val="000000"/>
          <w:position w:val="4"/>
          <w:szCs w:val="21"/>
        </w:rPr>
      </w:pPr>
      <w:r>
        <w:rPr>
          <w:rFonts w:hint="eastAsia" w:ascii="宋体" w:hAnsi="宋体" w:cs="宋体"/>
          <w:color w:val="000000"/>
          <w:position w:val="4"/>
          <w:szCs w:val="21"/>
        </w:rPr>
        <w:t>1.2.1理化指标</w:t>
      </w:r>
    </w:p>
    <w:tbl>
      <w:tblPr>
        <w:tblStyle w:val="20"/>
        <w:tblpPr w:leftFromText="180" w:rightFromText="180" w:vertAnchor="text" w:horzAnchor="page" w:tblpX="1678" w:tblpY="6"/>
        <w:tblOverlap w:val="never"/>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1"/>
        <w:gridCol w:w="1432"/>
        <w:gridCol w:w="1591"/>
        <w:gridCol w:w="1939"/>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31" w:type="dxa"/>
            <w:vMerge w:val="restart"/>
            <w:noWrap w:val="0"/>
            <w:vAlign w:val="center"/>
          </w:tcPr>
          <w:p>
            <w:pPr>
              <w:spacing w:line="360" w:lineRule="auto"/>
              <w:jc w:val="center"/>
              <w:rPr>
                <w:rFonts w:hint="eastAsia" w:ascii="宋体" w:hAnsi="宋体" w:cs="宋体"/>
                <w:color w:val="000000"/>
                <w:position w:val="4"/>
                <w:szCs w:val="21"/>
              </w:rPr>
            </w:pPr>
            <w:r>
              <w:rPr>
                <w:rFonts w:hint="eastAsia" w:ascii="宋体" w:hAnsi="宋体" w:cs="宋体"/>
                <w:color w:val="000000"/>
                <w:position w:val="4"/>
                <w:szCs w:val="21"/>
              </w:rPr>
              <w:t>项目</w:t>
            </w:r>
          </w:p>
        </w:tc>
        <w:tc>
          <w:tcPr>
            <w:tcW w:w="4962" w:type="dxa"/>
            <w:gridSpan w:val="3"/>
            <w:noWrap w:val="0"/>
            <w:vAlign w:val="center"/>
          </w:tcPr>
          <w:p>
            <w:pPr>
              <w:spacing w:line="360" w:lineRule="auto"/>
              <w:jc w:val="center"/>
              <w:rPr>
                <w:rFonts w:hint="eastAsia" w:ascii="宋体" w:hAnsi="宋体" w:eastAsia="等线" w:cs="宋体"/>
                <w:color w:val="000000"/>
                <w:position w:val="4"/>
                <w:szCs w:val="21"/>
              </w:rPr>
            </w:pPr>
            <w:r>
              <w:rPr>
                <w:rFonts w:hint="eastAsia" w:ascii="宋体" w:hAnsi="宋体" w:eastAsia="等线" w:cs="宋体"/>
                <w:color w:val="000000"/>
                <w:position w:val="4"/>
                <w:szCs w:val="21"/>
              </w:rPr>
              <w:t>指标</w:t>
            </w:r>
          </w:p>
        </w:tc>
        <w:tc>
          <w:tcPr>
            <w:tcW w:w="1975" w:type="dxa"/>
            <w:vMerge w:val="restart"/>
            <w:noWrap w:val="0"/>
            <w:vAlign w:val="center"/>
          </w:tcPr>
          <w:p>
            <w:pPr>
              <w:spacing w:line="360" w:lineRule="auto"/>
              <w:ind w:right="-141" w:rightChars="-67"/>
              <w:jc w:val="center"/>
              <w:rPr>
                <w:rFonts w:ascii="宋体" w:hAnsi="宋体" w:cs="宋体"/>
                <w:color w:val="000000"/>
                <w:position w:val="4"/>
                <w:szCs w:val="21"/>
              </w:rPr>
            </w:pPr>
            <w:r>
              <w:rPr>
                <w:rFonts w:hint="eastAsia" w:ascii="宋体" w:hAnsi="宋体" w:eastAsia="等线" w:cs="宋体"/>
                <w:color w:val="000000"/>
                <w:position w:val="4"/>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31" w:type="dxa"/>
            <w:vMerge w:val="continue"/>
            <w:noWrap w:val="0"/>
            <w:vAlign w:val="top"/>
          </w:tcPr>
          <w:p>
            <w:pPr>
              <w:spacing w:line="360" w:lineRule="auto"/>
              <w:rPr>
                <w:rFonts w:hint="eastAsia" w:ascii="宋体" w:hAnsi="宋体" w:cs="宋体"/>
                <w:color w:val="000000"/>
                <w:position w:val="4"/>
                <w:szCs w:val="21"/>
              </w:rPr>
            </w:pPr>
          </w:p>
        </w:tc>
        <w:tc>
          <w:tcPr>
            <w:tcW w:w="1432" w:type="dxa"/>
            <w:noWrap w:val="0"/>
            <w:vAlign w:val="center"/>
          </w:tcPr>
          <w:p>
            <w:pPr>
              <w:spacing w:line="360" w:lineRule="auto"/>
              <w:jc w:val="center"/>
              <w:rPr>
                <w:rFonts w:hint="eastAsia" w:ascii="宋体" w:hAnsi="宋体" w:cs="宋体"/>
                <w:color w:val="000000"/>
                <w:position w:val="4"/>
                <w:szCs w:val="21"/>
              </w:rPr>
            </w:pPr>
            <w:r>
              <w:rPr>
                <w:rFonts w:hint="eastAsia" w:ascii="宋体" w:hAnsi="宋体" w:eastAsia="等线" w:cs="宋体"/>
                <w:color w:val="000000"/>
                <w:position w:val="4"/>
                <w:szCs w:val="21"/>
              </w:rPr>
              <w:t>一级油</w:t>
            </w:r>
          </w:p>
        </w:tc>
        <w:tc>
          <w:tcPr>
            <w:tcW w:w="1591" w:type="dxa"/>
            <w:noWrap w:val="0"/>
            <w:vAlign w:val="center"/>
          </w:tcPr>
          <w:p>
            <w:pPr>
              <w:spacing w:line="360" w:lineRule="auto"/>
              <w:jc w:val="center"/>
              <w:rPr>
                <w:rFonts w:hint="eastAsia" w:ascii="宋体" w:hAnsi="宋体" w:cs="宋体"/>
                <w:color w:val="000000"/>
                <w:position w:val="4"/>
                <w:szCs w:val="21"/>
              </w:rPr>
            </w:pPr>
            <w:r>
              <w:rPr>
                <w:rFonts w:hint="eastAsia" w:ascii="宋体" w:hAnsi="宋体" w:eastAsia="等线" w:cs="宋体"/>
                <w:color w:val="000000"/>
                <w:position w:val="4"/>
                <w:szCs w:val="21"/>
              </w:rPr>
              <w:t>二级油</w:t>
            </w:r>
          </w:p>
        </w:tc>
        <w:tc>
          <w:tcPr>
            <w:tcW w:w="1939" w:type="dxa"/>
            <w:noWrap w:val="0"/>
            <w:vAlign w:val="center"/>
          </w:tcPr>
          <w:p>
            <w:pPr>
              <w:spacing w:line="360" w:lineRule="auto"/>
              <w:jc w:val="center"/>
              <w:rPr>
                <w:rFonts w:ascii="宋体" w:hAnsi="宋体" w:eastAsia="等线" w:cs="宋体"/>
                <w:color w:val="000000"/>
                <w:position w:val="4"/>
                <w:szCs w:val="21"/>
              </w:rPr>
            </w:pPr>
            <w:r>
              <w:rPr>
                <w:rFonts w:hint="eastAsia" w:ascii="宋体" w:hAnsi="宋体" w:eastAsia="等线" w:cs="宋体"/>
                <w:color w:val="000000"/>
                <w:position w:val="4"/>
                <w:szCs w:val="21"/>
              </w:rPr>
              <w:t>三级油</w:t>
            </w:r>
          </w:p>
        </w:tc>
        <w:tc>
          <w:tcPr>
            <w:tcW w:w="1975" w:type="dxa"/>
            <w:vMerge w:val="continue"/>
            <w:noWrap w:val="0"/>
            <w:vAlign w:val="center"/>
          </w:tcPr>
          <w:p>
            <w:pPr>
              <w:spacing w:line="360" w:lineRule="auto"/>
              <w:jc w:val="center"/>
              <w:rPr>
                <w:rFonts w:hint="eastAsia" w:ascii="宋体" w:hAnsi="宋体" w:cs="宋体"/>
                <w:color w:val="000000"/>
                <w:positio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31" w:type="dxa"/>
            <w:noWrap w:val="0"/>
            <w:vAlign w:val="center"/>
          </w:tcPr>
          <w:p>
            <w:pPr>
              <w:spacing w:line="360" w:lineRule="auto"/>
              <w:jc w:val="left"/>
              <w:rPr>
                <w:rFonts w:hint="eastAsia" w:ascii="宋体" w:hAnsi="宋体" w:cs="宋体"/>
                <w:color w:val="000000"/>
                <w:position w:val="4"/>
                <w:szCs w:val="21"/>
              </w:rPr>
            </w:pPr>
            <w:r>
              <w:rPr>
                <w:rFonts w:hint="eastAsia" w:ascii="宋体" w:hAnsi="宋体" w:eastAsia="等线" w:cs="宋体"/>
                <w:color w:val="000000"/>
                <w:position w:val="4"/>
                <w:szCs w:val="21"/>
              </w:rPr>
              <w:t>水分及挥发物/%</w:t>
            </w:r>
          </w:p>
        </w:tc>
        <w:tc>
          <w:tcPr>
            <w:tcW w:w="1432" w:type="dxa"/>
            <w:noWrap w:val="0"/>
            <w:vAlign w:val="center"/>
          </w:tcPr>
          <w:p>
            <w:pPr>
              <w:spacing w:line="360" w:lineRule="auto"/>
              <w:jc w:val="center"/>
              <w:rPr>
                <w:rFonts w:ascii="宋体" w:hAnsi="宋体" w:cs="宋体"/>
                <w:color w:val="000000"/>
                <w:position w:val="4"/>
                <w:szCs w:val="21"/>
              </w:rPr>
            </w:pPr>
            <w:r>
              <w:rPr>
                <w:rFonts w:hint="eastAsia" w:ascii="宋体" w:hAnsi="宋体" w:eastAsia="等线" w:cs="宋体"/>
                <w:color w:val="000000"/>
                <w:position w:val="4"/>
                <w:szCs w:val="21"/>
              </w:rPr>
              <w:t>0.10</w:t>
            </w:r>
          </w:p>
        </w:tc>
        <w:tc>
          <w:tcPr>
            <w:tcW w:w="1591" w:type="dxa"/>
            <w:noWrap w:val="0"/>
            <w:vAlign w:val="center"/>
          </w:tcPr>
          <w:p>
            <w:pPr>
              <w:spacing w:line="360" w:lineRule="auto"/>
              <w:jc w:val="center"/>
              <w:rPr>
                <w:rFonts w:ascii="宋体" w:hAnsi="宋体" w:cs="宋体"/>
                <w:color w:val="000000"/>
                <w:position w:val="4"/>
                <w:szCs w:val="21"/>
              </w:rPr>
            </w:pPr>
            <w:r>
              <w:rPr>
                <w:rFonts w:hint="eastAsia" w:ascii="宋体" w:hAnsi="宋体" w:eastAsia="等线" w:cs="宋体"/>
                <w:color w:val="000000"/>
                <w:position w:val="4"/>
                <w:szCs w:val="21"/>
              </w:rPr>
              <w:t>0.15</w:t>
            </w:r>
          </w:p>
        </w:tc>
        <w:tc>
          <w:tcPr>
            <w:tcW w:w="1939" w:type="dxa"/>
            <w:noWrap w:val="0"/>
            <w:vAlign w:val="center"/>
          </w:tcPr>
          <w:p>
            <w:pPr>
              <w:spacing w:line="360" w:lineRule="auto"/>
              <w:jc w:val="center"/>
              <w:rPr>
                <w:rFonts w:ascii="宋体" w:hAnsi="宋体" w:eastAsia="等线" w:cs="宋体"/>
                <w:color w:val="000000"/>
                <w:position w:val="4"/>
                <w:szCs w:val="21"/>
              </w:rPr>
            </w:pPr>
            <w:r>
              <w:rPr>
                <w:rFonts w:hint="eastAsia" w:ascii="宋体" w:hAnsi="宋体" w:eastAsia="等线" w:cs="宋体"/>
                <w:color w:val="000000"/>
                <w:position w:val="4"/>
                <w:szCs w:val="21"/>
              </w:rPr>
              <w:t>0.20</w:t>
            </w:r>
          </w:p>
        </w:tc>
        <w:tc>
          <w:tcPr>
            <w:tcW w:w="1975" w:type="dxa"/>
            <w:noWrap w:val="0"/>
            <w:vAlign w:val="center"/>
          </w:tcPr>
          <w:p>
            <w:pPr>
              <w:spacing w:line="360" w:lineRule="auto"/>
              <w:jc w:val="center"/>
              <w:rPr>
                <w:rFonts w:hint="eastAsia" w:ascii="宋体" w:hAnsi="宋体" w:cs="宋体"/>
                <w:color w:val="000000"/>
                <w:position w:val="4"/>
                <w:szCs w:val="21"/>
              </w:rPr>
            </w:pPr>
            <w:r>
              <w:rPr>
                <w:rFonts w:hint="eastAsia" w:ascii="宋体" w:hAnsi="宋体" w:eastAsia="等线" w:cs="宋体"/>
                <w:color w:val="000000"/>
                <w:position w:val="4"/>
                <w:szCs w:val="21"/>
              </w:rPr>
              <w:t>GB 5009.236第二法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31" w:type="dxa"/>
            <w:noWrap w:val="0"/>
            <w:vAlign w:val="center"/>
          </w:tcPr>
          <w:p>
            <w:pPr>
              <w:spacing w:line="360" w:lineRule="auto"/>
              <w:jc w:val="left"/>
              <w:rPr>
                <w:rFonts w:hint="eastAsia" w:ascii="宋体" w:hAnsi="宋体" w:cs="宋体"/>
                <w:color w:val="000000"/>
                <w:position w:val="4"/>
                <w:szCs w:val="21"/>
              </w:rPr>
            </w:pPr>
            <w:r>
              <w:rPr>
                <w:rFonts w:hint="eastAsia" w:ascii="宋体" w:hAnsi="宋体" w:eastAsia="等线" w:cs="宋体"/>
                <w:color w:val="000000"/>
                <w:position w:val="4"/>
                <w:szCs w:val="21"/>
              </w:rPr>
              <w:t>不溶性杂质/%</w:t>
            </w:r>
          </w:p>
        </w:tc>
        <w:tc>
          <w:tcPr>
            <w:tcW w:w="1432" w:type="dxa"/>
            <w:noWrap w:val="0"/>
            <w:vAlign w:val="center"/>
          </w:tcPr>
          <w:p>
            <w:pPr>
              <w:spacing w:line="360" w:lineRule="auto"/>
              <w:jc w:val="center"/>
              <w:rPr>
                <w:rFonts w:ascii="宋体" w:hAnsi="宋体" w:cs="宋体"/>
                <w:color w:val="000000"/>
                <w:position w:val="4"/>
                <w:szCs w:val="21"/>
              </w:rPr>
            </w:pPr>
            <w:r>
              <w:rPr>
                <w:rFonts w:hint="eastAsia" w:ascii="宋体" w:hAnsi="宋体" w:eastAsia="等线" w:cs="宋体"/>
                <w:color w:val="000000"/>
                <w:position w:val="4"/>
                <w:szCs w:val="21"/>
              </w:rPr>
              <w:t>0.05</w:t>
            </w:r>
          </w:p>
        </w:tc>
        <w:tc>
          <w:tcPr>
            <w:tcW w:w="1591" w:type="dxa"/>
            <w:noWrap w:val="0"/>
            <w:vAlign w:val="center"/>
          </w:tcPr>
          <w:p>
            <w:pPr>
              <w:spacing w:line="360" w:lineRule="auto"/>
              <w:jc w:val="center"/>
              <w:rPr>
                <w:rFonts w:ascii="宋体" w:hAnsi="宋体" w:cs="宋体"/>
                <w:color w:val="000000"/>
                <w:position w:val="4"/>
                <w:szCs w:val="21"/>
              </w:rPr>
            </w:pPr>
            <w:r>
              <w:rPr>
                <w:rFonts w:hint="eastAsia" w:ascii="宋体" w:hAnsi="宋体" w:eastAsia="等线" w:cs="宋体"/>
                <w:color w:val="000000"/>
                <w:position w:val="4"/>
                <w:szCs w:val="21"/>
              </w:rPr>
              <w:t>0.05</w:t>
            </w:r>
          </w:p>
        </w:tc>
        <w:tc>
          <w:tcPr>
            <w:tcW w:w="1939" w:type="dxa"/>
            <w:noWrap w:val="0"/>
            <w:vAlign w:val="center"/>
          </w:tcPr>
          <w:p>
            <w:pPr>
              <w:spacing w:line="360" w:lineRule="auto"/>
              <w:jc w:val="center"/>
              <w:rPr>
                <w:rFonts w:ascii="宋体" w:hAnsi="宋体" w:eastAsia="等线" w:cs="宋体"/>
                <w:color w:val="000000"/>
                <w:position w:val="4"/>
                <w:szCs w:val="21"/>
              </w:rPr>
            </w:pPr>
            <w:r>
              <w:rPr>
                <w:rFonts w:hint="eastAsia" w:ascii="宋体" w:hAnsi="宋体" w:eastAsia="等线" w:cs="宋体"/>
                <w:color w:val="000000"/>
                <w:position w:val="4"/>
                <w:szCs w:val="21"/>
              </w:rPr>
              <w:t>0.05</w:t>
            </w:r>
          </w:p>
        </w:tc>
        <w:tc>
          <w:tcPr>
            <w:tcW w:w="1975" w:type="dxa"/>
            <w:noWrap w:val="0"/>
            <w:vAlign w:val="center"/>
          </w:tcPr>
          <w:p>
            <w:pPr>
              <w:spacing w:line="360" w:lineRule="auto"/>
              <w:jc w:val="center"/>
              <w:rPr>
                <w:rFonts w:hint="eastAsia" w:ascii="宋体" w:hAnsi="宋体" w:cs="宋体"/>
                <w:color w:val="000000"/>
                <w:position w:val="4"/>
                <w:szCs w:val="21"/>
              </w:rPr>
            </w:pPr>
            <w:r>
              <w:rPr>
                <w:rFonts w:hint="eastAsia" w:ascii="宋体" w:hAnsi="宋体" w:eastAsia="等线" w:cs="宋体"/>
                <w:color w:val="000000"/>
                <w:position w:val="4"/>
                <w:szCs w:val="21"/>
              </w:rPr>
              <w:t>GB/T 15688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631" w:type="dxa"/>
            <w:noWrap w:val="0"/>
            <w:vAlign w:val="center"/>
          </w:tcPr>
          <w:p>
            <w:pPr>
              <w:spacing w:line="360" w:lineRule="auto"/>
              <w:jc w:val="left"/>
              <w:rPr>
                <w:rFonts w:hint="eastAsia" w:ascii="宋体" w:hAnsi="宋体" w:cs="宋体"/>
                <w:color w:val="000000"/>
                <w:position w:val="4"/>
                <w:szCs w:val="21"/>
              </w:rPr>
            </w:pPr>
            <w:r>
              <w:rPr>
                <w:rFonts w:hint="eastAsia" w:ascii="宋体" w:hAnsi="宋体" w:cs="宋体"/>
                <w:color w:val="000000"/>
                <w:position w:val="4"/>
                <w:szCs w:val="21"/>
              </w:rPr>
              <w:t>酸价（KOH)/（mg/g)     ≤</w:t>
            </w:r>
          </w:p>
        </w:tc>
        <w:tc>
          <w:tcPr>
            <w:tcW w:w="1432" w:type="dxa"/>
            <w:noWrap w:val="0"/>
            <w:vAlign w:val="center"/>
          </w:tcPr>
          <w:p>
            <w:pPr>
              <w:spacing w:line="360" w:lineRule="auto"/>
              <w:jc w:val="center"/>
              <w:rPr>
                <w:rFonts w:ascii="宋体" w:hAnsi="宋体" w:cs="宋体"/>
                <w:color w:val="000000"/>
                <w:position w:val="4"/>
                <w:szCs w:val="21"/>
              </w:rPr>
            </w:pPr>
            <w:r>
              <w:rPr>
                <w:rFonts w:hint="eastAsia" w:ascii="宋体" w:hAnsi="宋体" w:eastAsia="等线" w:cs="宋体"/>
                <w:color w:val="000000"/>
                <w:position w:val="4"/>
                <w:szCs w:val="21"/>
              </w:rPr>
              <w:t>1.5</w:t>
            </w:r>
          </w:p>
        </w:tc>
        <w:tc>
          <w:tcPr>
            <w:tcW w:w="1591" w:type="dxa"/>
            <w:noWrap w:val="0"/>
            <w:vAlign w:val="center"/>
          </w:tcPr>
          <w:p>
            <w:pPr>
              <w:spacing w:line="360" w:lineRule="auto"/>
              <w:jc w:val="center"/>
              <w:rPr>
                <w:rFonts w:ascii="宋体" w:hAnsi="宋体" w:cs="宋体"/>
                <w:color w:val="000000"/>
                <w:position w:val="4"/>
                <w:szCs w:val="21"/>
              </w:rPr>
            </w:pPr>
            <w:r>
              <w:rPr>
                <w:rFonts w:hint="eastAsia" w:ascii="宋体" w:hAnsi="宋体" w:eastAsia="等线" w:cs="宋体"/>
                <w:color w:val="000000"/>
                <w:position w:val="4"/>
                <w:szCs w:val="21"/>
              </w:rPr>
              <w:t>2.0</w:t>
            </w:r>
          </w:p>
        </w:tc>
        <w:tc>
          <w:tcPr>
            <w:tcW w:w="1939" w:type="dxa"/>
            <w:noWrap w:val="0"/>
            <w:vAlign w:val="center"/>
          </w:tcPr>
          <w:p>
            <w:pPr>
              <w:spacing w:line="360" w:lineRule="auto"/>
              <w:jc w:val="center"/>
              <w:rPr>
                <w:rFonts w:hint="eastAsia" w:ascii="宋体" w:hAnsi="宋体" w:cs="宋体"/>
                <w:color w:val="000000"/>
                <w:position w:val="4"/>
                <w:szCs w:val="21"/>
              </w:rPr>
            </w:pPr>
            <w:r>
              <w:rPr>
                <w:rFonts w:hint="eastAsia" w:ascii="宋体" w:hAnsi="宋体" w:eastAsia="等线" w:cs="宋体"/>
                <w:color w:val="000000"/>
                <w:position w:val="4"/>
                <w:szCs w:val="21"/>
              </w:rPr>
              <w:t>按照GB 2716执行</w:t>
            </w:r>
          </w:p>
        </w:tc>
        <w:tc>
          <w:tcPr>
            <w:tcW w:w="1975" w:type="dxa"/>
            <w:noWrap w:val="0"/>
            <w:vAlign w:val="center"/>
          </w:tcPr>
          <w:p>
            <w:pPr>
              <w:spacing w:line="360" w:lineRule="auto"/>
              <w:jc w:val="center"/>
              <w:rPr>
                <w:rFonts w:hint="eastAsia" w:ascii="宋体" w:hAnsi="宋体" w:cs="宋体"/>
                <w:color w:val="000000"/>
                <w:position w:val="4"/>
                <w:szCs w:val="21"/>
              </w:rPr>
            </w:pPr>
            <w:r>
              <w:rPr>
                <w:rFonts w:hint="eastAsia" w:ascii="宋体" w:hAnsi="宋体" w:cs="宋体"/>
                <w:color w:val="000000"/>
                <w:position w:val="4"/>
                <w:szCs w:val="21"/>
              </w:rPr>
              <w:t>GB 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631" w:type="dxa"/>
            <w:noWrap w:val="0"/>
            <w:vAlign w:val="center"/>
          </w:tcPr>
          <w:p>
            <w:pPr>
              <w:spacing w:line="360" w:lineRule="auto"/>
              <w:jc w:val="left"/>
              <w:rPr>
                <w:rFonts w:hint="eastAsia" w:ascii="宋体" w:hAnsi="宋体" w:cs="宋体"/>
                <w:color w:val="000000"/>
                <w:position w:val="4"/>
                <w:szCs w:val="21"/>
              </w:rPr>
            </w:pPr>
            <w:r>
              <w:rPr>
                <w:rFonts w:hint="eastAsia" w:ascii="宋体" w:hAnsi="宋体" w:cs="宋体"/>
                <w:color w:val="000000"/>
                <w:position w:val="4"/>
                <w:szCs w:val="21"/>
              </w:rPr>
              <w:t>过氧化值（</w:t>
            </w:r>
            <w:r>
              <w:rPr>
                <w:rFonts w:hint="eastAsia" w:ascii="宋体" w:hAnsi="宋体" w:eastAsia="等线" w:cs="宋体"/>
                <w:color w:val="000000"/>
                <w:position w:val="4"/>
                <w:szCs w:val="21"/>
              </w:rPr>
              <w:t>g/100g</w:t>
            </w:r>
            <w:r>
              <w:rPr>
                <w:rFonts w:hint="eastAsia" w:ascii="宋体" w:hAnsi="宋体" w:cs="宋体"/>
                <w:color w:val="000000"/>
                <w:position w:val="4"/>
                <w:szCs w:val="21"/>
              </w:rPr>
              <w:t>）    ≤</w:t>
            </w:r>
          </w:p>
        </w:tc>
        <w:tc>
          <w:tcPr>
            <w:tcW w:w="1432" w:type="dxa"/>
            <w:noWrap w:val="0"/>
            <w:vAlign w:val="center"/>
          </w:tcPr>
          <w:p>
            <w:pPr>
              <w:spacing w:line="360" w:lineRule="auto"/>
              <w:jc w:val="center"/>
              <w:rPr>
                <w:rFonts w:ascii="宋体" w:hAnsi="宋体" w:cs="宋体"/>
                <w:color w:val="000000"/>
                <w:position w:val="4"/>
                <w:szCs w:val="21"/>
              </w:rPr>
            </w:pPr>
            <w:r>
              <w:rPr>
                <w:rFonts w:hint="eastAsia" w:ascii="宋体" w:hAnsi="宋体" w:eastAsia="等线" w:cs="宋体"/>
                <w:color w:val="000000"/>
                <w:position w:val="4"/>
                <w:szCs w:val="21"/>
              </w:rPr>
              <w:t>0.05</w:t>
            </w:r>
          </w:p>
        </w:tc>
        <w:tc>
          <w:tcPr>
            <w:tcW w:w="1591" w:type="dxa"/>
            <w:noWrap w:val="0"/>
            <w:vAlign w:val="center"/>
          </w:tcPr>
          <w:p>
            <w:pPr>
              <w:spacing w:line="360" w:lineRule="auto"/>
              <w:jc w:val="center"/>
              <w:rPr>
                <w:rFonts w:ascii="宋体" w:hAnsi="宋体" w:cs="宋体"/>
                <w:color w:val="000000"/>
                <w:position w:val="4"/>
                <w:szCs w:val="21"/>
              </w:rPr>
            </w:pPr>
            <w:r>
              <w:rPr>
                <w:rFonts w:hint="eastAsia" w:ascii="宋体" w:hAnsi="宋体" w:eastAsia="等线" w:cs="宋体"/>
                <w:color w:val="000000"/>
                <w:position w:val="4"/>
                <w:szCs w:val="21"/>
              </w:rPr>
              <w:t>0.05</w:t>
            </w:r>
          </w:p>
        </w:tc>
        <w:tc>
          <w:tcPr>
            <w:tcW w:w="1939" w:type="dxa"/>
            <w:noWrap w:val="0"/>
            <w:vAlign w:val="center"/>
          </w:tcPr>
          <w:p>
            <w:pPr>
              <w:spacing w:line="360" w:lineRule="auto"/>
              <w:jc w:val="center"/>
              <w:rPr>
                <w:rFonts w:hint="eastAsia" w:ascii="宋体" w:hAnsi="宋体" w:cs="宋体"/>
                <w:color w:val="000000"/>
                <w:position w:val="4"/>
                <w:szCs w:val="21"/>
              </w:rPr>
            </w:pPr>
            <w:r>
              <w:rPr>
                <w:rFonts w:hint="eastAsia" w:ascii="宋体" w:hAnsi="宋体" w:eastAsia="等线" w:cs="宋体"/>
                <w:color w:val="000000"/>
                <w:position w:val="4"/>
                <w:szCs w:val="21"/>
              </w:rPr>
              <w:t>按照GB 2716执行</w:t>
            </w:r>
          </w:p>
        </w:tc>
        <w:tc>
          <w:tcPr>
            <w:tcW w:w="1975" w:type="dxa"/>
            <w:noWrap w:val="0"/>
            <w:vAlign w:val="center"/>
          </w:tcPr>
          <w:p>
            <w:pPr>
              <w:spacing w:line="360" w:lineRule="auto"/>
              <w:jc w:val="center"/>
              <w:rPr>
                <w:rFonts w:hint="eastAsia" w:ascii="宋体" w:hAnsi="宋体" w:cs="宋体"/>
                <w:color w:val="000000"/>
                <w:position w:val="4"/>
                <w:szCs w:val="21"/>
              </w:rPr>
            </w:pPr>
            <w:r>
              <w:rPr>
                <w:rFonts w:hint="eastAsia" w:ascii="宋体" w:hAnsi="宋体" w:cs="宋体"/>
                <w:color w:val="000000"/>
                <w:position w:val="4"/>
                <w:szCs w:val="2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631" w:type="dxa"/>
            <w:noWrap w:val="0"/>
            <w:vAlign w:val="center"/>
          </w:tcPr>
          <w:p>
            <w:pPr>
              <w:spacing w:line="360" w:lineRule="auto"/>
              <w:jc w:val="left"/>
              <w:rPr>
                <w:rFonts w:ascii="宋体" w:hAnsi="宋体" w:cs="宋体"/>
                <w:color w:val="000000"/>
                <w:position w:val="4"/>
                <w:szCs w:val="21"/>
              </w:rPr>
            </w:pPr>
            <w:r>
              <w:rPr>
                <w:rFonts w:hint="eastAsia" w:ascii="宋体" w:hAnsi="宋体" w:eastAsia="等线" w:cs="宋体"/>
                <w:color w:val="000000"/>
                <w:position w:val="4"/>
                <w:szCs w:val="21"/>
              </w:rPr>
              <w:t>加热实验（280℃）</w:t>
            </w:r>
          </w:p>
        </w:tc>
        <w:tc>
          <w:tcPr>
            <w:tcW w:w="1432" w:type="dxa"/>
            <w:noWrap w:val="0"/>
            <w:vAlign w:val="center"/>
          </w:tcPr>
          <w:p>
            <w:pPr>
              <w:spacing w:line="360" w:lineRule="auto"/>
              <w:jc w:val="center"/>
              <w:rPr>
                <w:rFonts w:ascii="宋体" w:hAnsi="宋体" w:eastAsia="等线" w:cs="宋体"/>
                <w:color w:val="000000"/>
                <w:position w:val="4"/>
                <w:szCs w:val="21"/>
              </w:rPr>
            </w:pPr>
            <w:r>
              <w:rPr>
                <w:rFonts w:hint="eastAsia" w:ascii="宋体" w:hAnsi="宋体" w:eastAsia="等线" w:cs="宋体"/>
                <w:color w:val="000000"/>
                <w:position w:val="4"/>
                <w:szCs w:val="21"/>
              </w:rPr>
              <w:t>-</w:t>
            </w:r>
          </w:p>
        </w:tc>
        <w:tc>
          <w:tcPr>
            <w:tcW w:w="1591" w:type="dxa"/>
            <w:noWrap w:val="0"/>
            <w:vAlign w:val="center"/>
          </w:tcPr>
          <w:p>
            <w:pPr>
              <w:spacing w:line="360" w:lineRule="auto"/>
              <w:jc w:val="center"/>
              <w:rPr>
                <w:rFonts w:ascii="宋体" w:hAnsi="宋体" w:eastAsia="等线" w:cs="宋体"/>
                <w:color w:val="000000"/>
                <w:position w:val="4"/>
                <w:szCs w:val="21"/>
              </w:rPr>
            </w:pPr>
            <w:r>
              <w:rPr>
                <w:rFonts w:hint="eastAsia" w:ascii="宋体" w:hAnsi="宋体" w:eastAsia="等线" w:cs="宋体"/>
                <w:color w:val="000000"/>
                <w:position w:val="4"/>
                <w:szCs w:val="21"/>
              </w:rPr>
              <w:t>无析出物，油色不变</w:t>
            </w:r>
          </w:p>
        </w:tc>
        <w:tc>
          <w:tcPr>
            <w:tcW w:w="1939" w:type="dxa"/>
            <w:noWrap w:val="0"/>
            <w:vAlign w:val="center"/>
          </w:tcPr>
          <w:p>
            <w:pPr>
              <w:spacing w:line="360" w:lineRule="auto"/>
              <w:jc w:val="center"/>
              <w:rPr>
                <w:rFonts w:ascii="宋体" w:hAnsi="宋体" w:eastAsia="等线" w:cs="宋体"/>
                <w:color w:val="000000"/>
                <w:position w:val="4"/>
                <w:szCs w:val="21"/>
              </w:rPr>
            </w:pPr>
            <w:r>
              <w:rPr>
                <w:rFonts w:hint="eastAsia" w:ascii="宋体" w:hAnsi="宋体" w:eastAsia="等线" w:cs="宋体"/>
                <w:color w:val="000000"/>
                <w:position w:val="4"/>
                <w:szCs w:val="21"/>
              </w:rPr>
              <w:t>允许微量析出物和油色变深</w:t>
            </w:r>
          </w:p>
        </w:tc>
        <w:tc>
          <w:tcPr>
            <w:tcW w:w="1975" w:type="dxa"/>
            <w:noWrap w:val="0"/>
            <w:vAlign w:val="center"/>
          </w:tcPr>
          <w:p>
            <w:pPr>
              <w:spacing w:line="360" w:lineRule="auto"/>
              <w:jc w:val="center"/>
              <w:rPr>
                <w:rFonts w:ascii="宋体" w:hAnsi="宋体" w:cs="宋体"/>
                <w:color w:val="000000"/>
                <w:position w:val="4"/>
                <w:szCs w:val="21"/>
              </w:rPr>
            </w:pPr>
            <w:r>
              <w:rPr>
                <w:rFonts w:hint="eastAsia" w:ascii="宋体" w:hAnsi="宋体" w:eastAsia="等线" w:cs="宋体"/>
                <w:color w:val="000000"/>
                <w:position w:val="4"/>
                <w:szCs w:val="21"/>
              </w:rPr>
              <w:t>GB/T 5531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631" w:type="dxa"/>
            <w:noWrap w:val="0"/>
            <w:vAlign w:val="center"/>
          </w:tcPr>
          <w:p>
            <w:pPr>
              <w:spacing w:line="360" w:lineRule="auto"/>
              <w:jc w:val="left"/>
              <w:rPr>
                <w:rFonts w:ascii="宋体" w:hAnsi="宋体" w:cs="宋体"/>
                <w:color w:val="000000"/>
                <w:position w:val="4"/>
                <w:szCs w:val="21"/>
              </w:rPr>
            </w:pPr>
            <w:r>
              <w:rPr>
                <w:rFonts w:hint="eastAsia" w:ascii="宋体" w:hAnsi="宋体" w:eastAsia="等线" w:cs="宋体"/>
                <w:color w:val="000000"/>
                <w:position w:val="4"/>
                <w:szCs w:val="21"/>
              </w:rPr>
              <w:t xml:space="preserve">含皂量/（%）           </w:t>
            </w:r>
            <w:r>
              <w:rPr>
                <w:rFonts w:hint="eastAsia" w:ascii="宋体" w:hAnsi="宋体" w:cs="宋体"/>
                <w:color w:val="000000"/>
                <w:position w:val="4"/>
                <w:szCs w:val="21"/>
              </w:rPr>
              <w:t>≤</w:t>
            </w:r>
          </w:p>
        </w:tc>
        <w:tc>
          <w:tcPr>
            <w:tcW w:w="1432" w:type="dxa"/>
            <w:noWrap w:val="0"/>
            <w:vAlign w:val="center"/>
          </w:tcPr>
          <w:p>
            <w:pPr>
              <w:spacing w:line="360" w:lineRule="auto"/>
              <w:jc w:val="center"/>
              <w:rPr>
                <w:rFonts w:ascii="宋体" w:hAnsi="宋体" w:eastAsia="等线" w:cs="宋体"/>
                <w:color w:val="000000"/>
                <w:position w:val="4"/>
                <w:szCs w:val="21"/>
              </w:rPr>
            </w:pPr>
            <w:r>
              <w:rPr>
                <w:rFonts w:hint="eastAsia" w:ascii="宋体" w:hAnsi="宋体" w:eastAsia="等线" w:cs="宋体"/>
                <w:color w:val="000000"/>
                <w:position w:val="4"/>
                <w:szCs w:val="21"/>
              </w:rPr>
              <w:t>-</w:t>
            </w:r>
          </w:p>
        </w:tc>
        <w:tc>
          <w:tcPr>
            <w:tcW w:w="3530" w:type="dxa"/>
            <w:gridSpan w:val="2"/>
            <w:noWrap w:val="0"/>
            <w:vAlign w:val="center"/>
          </w:tcPr>
          <w:p>
            <w:pPr>
              <w:spacing w:line="360" w:lineRule="auto"/>
              <w:jc w:val="center"/>
              <w:rPr>
                <w:rFonts w:ascii="宋体" w:hAnsi="宋体" w:eastAsia="等线" w:cs="宋体"/>
                <w:color w:val="000000"/>
                <w:position w:val="4"/>
                <w:szCs w:val="21"/>
              </w:rPr>
            </w:pPr>
            <w:r>
              <w:rPr>
                <w:rFonts w:hint="eastAsia" w:ascii="宋体" w:hAnsi="宋体" w:eastAsia="等线" w:cs="宋体"/>
                <w:color w:val="000000"/>
                <w:position w:val="4"/>
                <w:szCs w:val="21"/>
              </w:rPr>
              <w:t>0.03</w:t>
            </w:r>
          </w:p>
        </w:tc>
        <w:tc>
          <w:tcPr>
            <w:tcW w:w="1975" w:type="dxa"/>
            <w:noWrap w:val="0"/>
            <w:vAlign w:val="center"/>
          </w:tcPr>
          <w:p>
            <w:pPr>
              <w:spacing w:line="360" w:lineRule="auto"/>
              <w:jc w:val="center"/>
              <w:rPr>
                <w:rFonts w:ascii="宋体" w:hAnsi="宋体" w:cs="宋体"/>
                <w:color w:val="000000"/>
                <w:position w:val="4"/>
                <w:szCs w:val="21"/>
              </w:rPr>
            </w:pPr>
            <w:r>
              <w:rPr>
                <w:rFonts w:hint="eastAsia" w:ascii="宋体" w:hAnsi="宋体" w:eastAsia="等线" w:cs="宋体"/>
                <w:color w:val="000000"/>
                <w:position w:val="4"/>
                <w:szCs w:val="21"/>
              </w:rPr>
              <w:t>GB/T 5533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631" w:type="dxa"/>
            <w:noWrap w:val="0"/>
            <w:vAlign w:val="center"/>
          </w:tcPr>
          <w:p>
            <w:pPr>
              <w:spacing w:line="360" w:lineRule="auto"/>
              <w:jc w:val="left"/>
              <w:rPr>
                <w:rFonts w:ascii="宋体" w:hAnsi="宋体" w:cs="宋体"/>
                <w:color w:val="000000"/>
                <w:position w:val="4"/>
                <w:szCs w:val="21"/>
              </w:rPr>
            </w:pPr>
            <w:r>
              <w:rPr>
                <w:rFonts w:hint="eastAsia" w:ascii="宋体" w:hAnsi="宋体" w:eastAsia="等线" w:cs="宋体"/>
                <w:color w:val="000000"/>
                <w:position w:val="4"/>
                <w:szCs w:val="21"/>
              </w:rPr>
              <w:t>冷冻实验（0℃储存5.5h）</w:t>
            </w:r>
          </w:p>
        </w:tc>
        <w:tc>
          <w:tcPr>
            <w:tcW w:w="1432" w:type="dxa"/>
            <w:noWrap w:val="0"/>
            <w:vAlign w:val="center"/>
          </w:tcPr>
          <w:p>
            <w:pPr>
              <w:spacing w:line="360" w:lineRule="auto"/>
              <w:jc w:val="center"/>
              <w:rPr>
                <w:rFonts w:ascii="宋体" w:hAnsi="宋体" w:eastAsia="等线" w:cs="宋体"/>
                <w:color w:val="000000"/>
                <w:position w:val="4"/>
                <w:szCs w:val="21"/>
              </w:rPr>
            </w:pPr>
            <w:r>
              <w:rPr>
                <w:rFonts w:hint="eastAsia" w:ascii="宋体" w:hAnsi="宋体" w:eastAsia="等线" w:cs="宋体"/>
                <w:color w:val="000000"/>
                <w:position w:val="4"/>
                <w:szCs w:val="21"/>
              </w:rPr>
              <w:t>澄清、透明</w:t>
            </w:r>
          </w:p>
        </w:tc>
        <w:tc>
          <w:tcPr>
            <w:tcW w:w="3530" w:type="dxa"/>
            <w:gridSpan w:val="2"/>
            <w:noWrap w:val="0"/>
            <w:vAlign w:val="center"/>
          </w:tcPr>
          <w:p>
            <w:pPr>
              <w:spacing w:line="360" w:lineRule="auto"/>
              <w:jc w:val="center"/>
              <w:rPr>
                <w:rFonts w:ascii="宋体" w:hAnsi="宋体" w:eastAsia="等线" w:cs="宋体"/>
                <w:color w:val="000000"/>
                <w:position w:val="4"/>
                <w:szCs w:val="21"/>
              </w:rPr>
            </w:pPr>
            <w:r>
              <w:rPr>
                <w:rFonts w:hint="eastAsia" w:ascii="宋体" w:hAnsi="宋体" w:eastAsia="等线" w:cs="宋体"/>
                <w:color w:val="000000"/>
                <w:position w:val="4"/>
                <w:szCs w:val="21"/>
              </w:rPr>
              <w:t>-</w:t>
            </w:r>
          </w:p>
        </w:tc>
        <w:tc>
          <w:tcPr>
            <w:tcW w:w="1975" w:type="dxa"/>
            <w:noWrap w:val="0"/>
            <w:vAlign w:val="center"/>
          </w:tcPr>
          <w:p>
            <w:pPr>
              <w:spacing w:line="360" w:lineRule="auto"/>
              <w:jc w:val="center"/>
              <w:rPr>
                <w:rFonts w:ascii="宋体" w:hAnsi="宋体" w:cs="宋体"/>
                <w:color w:val="000000"/>
                <w:position w:val="4"/>
                <w:szCs w:val="21"/>
              </w:rPr>
            </w:pPr>
            <w:r>
              <w:rPr>
                <w:rFonts w:hint="eastAsia" w:ascii="宋体" w:hAnsi="宋体" w:eastAsia="等线" w:cs="宋体"/>
                <w:color w:val="000000"/>
                <w:position w:val="4"/>
                <w:szCs w:val="21"/>
              </w:rPr>
              <w:t>GB/T 35877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631" w:type="dxa"/>
            <w:noWrap w:val="0"/>
            <w:vAlign w:val="center"/>
          </w:tcPr>
          <w:p>
            <w:pPr>
              <w:spacing w:line="360" w:lineRule="auto"/>
              <w:jc w:val="left"/>
              <w:rPr>
                <w:rFonts w:ascii="宋体" w:hAnsi="宋体" w:cs="宋体"/>
                <w:color w:val="000000"/>
                <w:position w:val="4"/>
                <w:szCs w:val="21"/>
              </w:rPr>
            </w:pPr>
            <w:r>
              <w:rPr>
                <w:rFonts w:hint="eastAsia" w:ascii="宋体" w:hAnsi="宋体" w:eastAsia="等线" w:cs="宋体"/>
                <w:color w:val="000000"/>
                <w:position w:val="4"/>
                <w:szCs w:val="21"/>
              </w:rPr>
              <w:t xml:space="preserve">烟点/℃           </w:t>
            </w:r>
            <w:r>
              <w:rPr>
                <w:rFonts w:hint="eastAsia" w:ascii="宋体" w:hAnsi="宋体" w:cs="宋体"/>
                <w:color w:val="000000"/>
                <w:position w:val="4"/>
                <w:szCs w:val="21"/>
              </w:rPr>
              <w:t>≥</w:t>
            </w:r>
          </w:p>
        </w:tc>
        <w:tc>
          <w:tcPr>
            <w:tcW w:w="1432" w:type="dxa"/>
            <w:noWrap w:val="0"/>
            <w:vAlign w:val="center"/>
          </w:tcPr>
          <w:p>
            <w:pPr>
              <w:spacing w:line="360" w:lineRule="auto"/>
              <w:jc w:val="center"/>
              <w:rPr>
                <w:rFonts w:ascii="宋体" w:hAnsi="宋体" w:eastAsia="等线" w:cs="宋体"/>
                <w:color w:val="000000"/>
                <w:position w:val="4"/>
                <w:szCs w:val="21"/>
              </w:rPr>
            </w:pPr>
            <w:r>
              <w:rPr>
                <w:rFonts w:hint="eastAsia" w:ascii="宋体" w:hAnsi="宋体" w:eastAsia="等线" w:cs="宋体"/>
                <w:color w:val="000000"/>
                <w:position w:val="4"/>
                <w:szCs w:val="21"/>
              </w:rPr>
              <w:t>190</w:t>
            </w:r>
          </w:p>
        </w:tc>
        <w:tc>
          <w:tcPr>
            <w:tcW w:w="3530" w:type="dxa"/>
            <w:gridSpan w:val="2"/>
            <w:noWrap w:val="0"/>
            <w:vAlign w:val="center"/>
          </w:tcPr>
          <w:p>
            <w:pPr>
              <w:spacing w:line="360" w:lineRule="auto"/>
              <w:jc w:val="center"/>
              <w:rPr>
                <w:rFonts w:ascii="宋体" w:hAnsi="宋体" w:eastAsia="等线" w:cs="宋体"/>
                <w:color w:val="000000"/>
                <w:position w:val="4"/>
                <w:szCs w:val="21"/>
              </w:rPr>
            </w:pPr>
            <w:r>
              <w:rPr>
                <w:rFonts w:hint="eastAsia" w:ascii="宋体" w:hAnsi="宋体" w:eastAsia="等线" w:cs="宋体"/>
                <w:color w:val="000000"/>
                <w:position w:val="4"/>
                <w:szCs w:val="21"/>
              </w:rPr>
              <w:t>-</w:t>
            </w:r>
          </w:p>
        </w:tc>
        <w:tc>
          <w:tcPr>
            <w:tcW w:w="1975" w:type="dxa"/>
            <w:noWrap w:val="0"/>
            <w:vAlign w:val="center"/>
          </w:tcPr>
          <w:p>
            <w:pPr>
              <w:spacing w:line="360" w:lineRule="auto"/>
              <w:jc w:val="center"/>
              <w:rPr>
                <w:rFonts w:ascii="宋体" w:hAnsi="宋体" w:cs="宋体"/>
                <w:color w:val="000000"/>
                <w:position w:val="4"/>
                <w:szCs w:val="21"/>
              </w:rPr>
            </w:pPr>
            <w:r>
              <w:rPr>
                <w:rFonts w:hint="eastAsia" w:ascii="宋体" w:hAnsi="宋体" w:eastAsia="等线" w:cs="宋体"/>
                <w:color w:val="000000"/>
                <w:position w:val="4"/>
                <w:szCs w:val="21"/>
              </w:rPr>
              <w:t>GB/T 20795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631" w:type="dxa"/>
            <w:noWrap w:val="0"/>
            <w:vAlign w:val="center"/>
          </w:tcPr>
          <w:p>
            <w:pPr>
              <w:spacing w:line="360" w:lineRule="auto"/>
              <w:jc w:val="left"/>
              <w:rPr>
                <w:rFonts w:hint="eastAsia" w:ascii="宋体" w:hAnsi="宋体" w:cs="宋体"/>
                <w:color w:val="000000"/>
                <w:position w:val="4"/>
                <w:szCs w:val="21"/>
              </w:rPr>
            </w:pPr>
            <w:r>
              <w:rPr>
                <w:rFonts w:hint="eastAsia" w:ascii="宋体" w:hAnsi="宋体" w:cs="宋体"/>
                <w:color w:val="000000"/>
                <w:position w:val="4"/>
                <w:szCs w:val="21"/>
              </w:rPr>
              <w:t>溶剂残留量/（mg/kg）   ≤</w:t>
            </w:r>
          </w:p>
        </w:tc>
        <w:tc>
          <w:tcPr>
            <w:tcW w:w="1432" w:type="dxa"/>
            <w:noWrap w:val="0"/>
            <w:vAlign w:val="center"/>
          </w:tcPr>
          <w:p>
            <w:pPr>
              <w:spacing w:line="360" w:lineRule="auto"/>
              <w:jc w:val="center"/>
              <w:rPr>
                <w:rFonts w:ascii="宋体" w:hAnsi="宋体" w:cs="宋体"/>
                <w:color w:val="000000"/>
                <w:position w:val="4"/>
                <w:szCs w:val="21"/>
              </w:rPr>
            </w:pPr>
            <w:r>
              <w:rPr>
                <w:rFonts w:hint="eastAsia" w:ascii="宋体" w:hAnsi="宋体" w:eastAsia="等线" w:cs="宋体"/>
                <w:color w:val="000000"/>
                <w:position w:val="4"/>
                <w:szCs w:val="21"/>
              </w:rPr>
              <w:t>不得检出</w:t>
            </w:r>
          </w:p>
        </w:tc>
        <w:tc>
          <w:tcPr>
            <w:tcW w:w="3530" w:type="dxa"/>
            <w:gridSpan w:val="2"/>
            <w:noWrap w:val="0"/>
            <w:vAlign w:val="center"/>
          </w:tcPr>
          <w:p>
            <w:pPr>
              <w:spacing w:line="360" w:lineRule="auto"/>
              <w:jc w:val="center"/>
              <w:rPr>
                <w:rFonts w:hint="eastAsia" w:ascii="宋体" w:hAnsi="宋体" w:eastAsia="等线" w:cs="宋体"/>
                <w:color w:val="000000"/>
                <w:position w:val="4"/>
                <w:szCs w:val="21"/>
              </w:rPr>
            </w:pPr>
            <w:r>
              <w:rPr>
                <w:rFonts w:hint="eastAsia" w:ascii="宋体" w:hAnsi="宋体" w:eastAsia="等线" w:cs="宋体"/>
                <w:color w:val="000000"/>
                <w:position w:val="4"/>
                <w:szCs w:val="21"/>
              </w:rPr>
              <w:t>按照GB 2716执行</w:t>
            </w:r>
          </w:p>
        </w:tc>
        <w:tc>
          <w:tcPr>
            <w:tcW w:w="1975" w:type="dxa"/>
            <w:noWrap w:val="0"/>
            <w:vAlign w:val="center"/>
          </w:tcPr>
          <w:p>
            <w:pPr>
              <w:spacing w:line="360" w:lineRule="auto"/>
              <w:jc w:val="center"/>
              <w:rPr>
                <w:rFonts w:hint="eastAsia" w:ascii="宋体" w:hAnsi="宋体" w:cs="宋体"/>
                <w:color w:val="000000"/>
                <w:position w:val="4"/>
                <w:szCs w:val="21"/>
              </w:rPr>
            </w:pPr>
            <w:r>
              <w:rPr>
                <w:rFonts w:hint="eastAsia" w:ascii="宋体" w:hAnsi="宋体" w:cs="宋体"/>
                <w:color w:val="000000"/>
                <w:position w:val="4"/>
                <w:szCs w:val="21"/>
              </w:rPr>
              <w:t>GB 5009.262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68" w:type="dxa"/>
            <w:gridSpan w:val="5"/>
            <w:noWrap w:val="0"/>
            <w:vAlign w:val="center"/>
          </w:tcPr>
          <w:p>
            <w:pPr>
              <w:spacing w:line="360" w:lineRule="auto"/>
              <w:rPr>
                <w:rFonts w:ascii="宋体" w:hAnsi="宋体" w:cs="宋体"/>
                <w:color w:val="000000"/>
                <w:position w:val="4"/>
                <w:szCs w:val="21"/>
              </w:rPr>
            </w:pPr>
            <w:r>
              <w:rPr>
                <w:rFonts w:hint="eastAsia" w:ascii="宋体" w:hAnsi="宋体" w:eastAsia="等线" w:cs="宋体"/>
                <w:color w:val="000000"/>
                <w:position w:val="4"/>
                <w:szCs w:val="21"/>
              </w:rPr>
              <w:t>备注：1、</w:t>
            </w:r>
            <w:r>
              <w:rPr>
                <w:rFonts w:hint="eastAsia" w:ascii="宋体" w:hAnsi="宋体" w:cs="宋体"/>
                <w:color w:val="000000"/>
                <w:position w:val="4"/>
                <w:szCs w:val="21"/>
              </w:rPr>
              <w:t>溶剂残留量</w:t>
            </w:r>
            <w:r>
              <w:rPr>
                <w:rFonts w:hint="eastAsia" w:ascii="宋体" w:hAnsi="宋体" w:eastAsia="等线" w:cs="宋体"/>
                <w:color w:val="000000"/>
                <w:position w:val="4"/>
                <w:szCs w:val="21"/>
              </w:rPr>
              <w:t>检出值</w:t>
            </w:r>
            <w:r>
              <w:rPr>
                <w:rFonts w:hint="eastAsia" w:ascii="宋体" w:hAnsi="宋体" w:cs="宋体"/>
                <w:color w:val="000000"/>
                <w:position w:val="4"/>
                <w:szCs w:val="21"/>
              </w:rPr>
              <w:t>小于10mg/kg时，视为未检出。</w:t>
            </w:r>
          </w:p>
        </w:tc>
      </w:tr>
    </w:tbl>
    <w:p>
      <w:pPr>
        <w:spacing w:line="360" w:lineRule="auto"/>
        <w:rPr>
          <w:rFonts w:hint="eastAsia" w:ascii="宋体" w:hAnsi="宋体" w:cs="宋体"/>
          <w:color w:val="000000"/>
          <w:position w:val="4"/>
          <w:szCs w:val="21"/>
        </w:rPr>
      </w:pPr>
      <w:r>
        <w:rPr>
          <w:rFonts w:hint="eastAsia" w:ascii="宋体" w:hAnsi="宋体" w:cs="宋体"/>
          <w:color w:val="000000"/>
          <w:position w:val="4"/>
          <w:szCs w:val="21"/>
        </w:rPr>
        <w:t>1.2.2 污染物限量应满足GB 2762的规定</w:t>
      </w:r>
    </w:p>
    <w:p>
      <w:pPr>
        <w:spacing w:line="360" w:lineRule="auto"/>
        <w:rPr>
          <w:rFonts w:hint="eastAsia" w:ascii="宋体" w:hAnsi="宋体" w:cs="宋体"/>
          <w:color w:val="000000"/>
          <w:position w:val="4"/>
          <w:szCs w:val="21"/>
        </w:rPr>
      </w:pPr>
      <w:r>
        <w:rPr>
          <w:rFonts w:hint="eastAsia" w:ascii="宋体" w:hAnsi="宋体" w:cs="宋体"/>
          <w:color w:val="000000"/>
          <w:position w:val="4"/>
          <w:szCs w:val="21"/>
        </w:rPr>
        <w:t>1.2.3 真菌毒素限量应符合GB 2761的规定</w:t>
      </w:r>
    </w:p>
    <w:p>
      <w:pPr>
        <w:spacing w:line="360" w:lineRule="auto"/>
        <w:rPr>
          <w:rFonts w:hint="eastAsia" w:ascii="宋体" w:hAnsi="宋体" w:cs="宋体"/>
          <w:color w:val="000000"/>
          <w:position w:val="4"/>
          <w:szCs w:val="21"/>
        </w:rPr>
      </w:pPr>
      <w:r>
        <w:rPr>
          <w:rFonts w:hint="eastAsia" w:ascii="宋体" w:hAnsi="宋体" w:cs="宋体"/>
          <w:color w:val="000000"/>
          <w:position w:val="4"/>
          <w:szCs w:val="21"/>
        </w:rPr>
        <w:t>4.2.4 农药残留限量应符合GB 2763的规定。</w:t>
      </w:r>
    </w:p>
    <w:p>
      <w:pPr>
        <w:spacing w:line="360" w:lineRule="auto"/>
        <w:rPr>
          <w:rFonts w:ascii="宋体" w:hAnsi="宋体" w:cs="宋体"/>
          <w:color w:val="000000"/>
          <w:position w:val="4"/>
          <w:szCs w:val="21"/>
        </w:rPr>
      </w:pPr>
      <w:r>
        <w:rPr>
          <w:rFonts w:hint="eastAsia" w:ascii="宋体" w:hAnsi="宋体" w:cs="宋体"/>
          <w:color w:val="000000"/>
          <w:position w:val="4"/>
          <w:szCs w:val="21"/>
        </w:rPr>
        <w:t>1.2.5 卫生指标按GB 2716和国家有关标准、规定执行。</w:t>
      </w:r>
    </w:p>
    <w:p>
      <w:pPr>
        <w:rPr>
          <w:rFonts w:hint="eastAsia" w:ascii="仿宋" w:hAnsi="仿宋" w:eastAsia="仿宋" w:cs="宋体"/>
          <w:b/>
          <w:bCs/>
          <w:sz w:val="28"/>
          <w:szCs w:val="28"/>
        </w:rPr>
      </w:pPr>
      <w:r>
        <w:rPr>
          <w:rFonts w:hint="eastAsia" w:ascii="宋体" w:hAnsi="宋体" w:cs="宋体"/>
          <w:color w:val="000000"/>
          <w:position w:val="4"/>
          <w:szCs w:val="21"/>
        </w:rPr>
        <w:t>1.2.6 食品添加剂的品种和使用量应符合GB 2760的规定，但不的添加任何香精和香料，不得添加替他食用油类和非食用油类</w:t>
      </w:r>
      <w:bookmarkEnd w:id="22"/>
      <w:bookmarkEnd w:id="23"/>
      <w:bookmarkEnd w:id="24"/>
      <w:bookmarkEnd w:id="25"/>
      <w:r>
        <w:rPr>
          <w:rFonts w:hint="eastAsia" w:ascii="宋体" w:hAnsi="宋体" w:cs="宋体"/>
          <w:color w:val="000000"/>
          <w:position w:val="4"/>
          <w:szCs w:val="21"/>
        </w:rPr>
        <w:t>。</w:t>
      </w:r>
    </w:p>
    <w:p>
      <w:pPr>
        <w:numPr>
          <w:ilvl w:val="0"/>
          <w:numId w:val="0"/>
        </w:numPr>
        <w:spacing w:line="360" w:lineRule="auto"/>
        <w:rPr>
          <w:rFonts w:hint="eastAsia"/>
          <w:sz w:val="32"/>
          <w:szCs w:val="32"/>
          <w:lang w:val="en-US" w:eastAsia="zh-CN"/>
        </w:rPr>
      </w:pPr>
      <w:r>
        <w:rPr>
          <w:rFonts w:hint="eastAsia"/>
          <w:sz w:val="32"/>
          <w:szCs w:val="32"/>
        </w:rPr>
        <w:t>附</w:t>
      </w:r>
      <w:r>
        <w:rPr>
          <w:rFonts w:hint="eastAsia"/>
          <w:sz w:val="32"/>
          <w:szCs w:val="32"/>
          <w:lang w:val="en-US" w:eastAsia="zh-CN"/>
        </w:rPr>
        <w:t>件一</w:t>
      </w:r>
    </w:p>
    <w:p>
      <w:pPr>
        <w:jc w:val="center"/>
        <w:rPr>
          <w:rFonts w:hint="eastAsia" w:ascii="方正仿宋_GB2312" w:eastAsia="方正仿宋_GB2312"/>
          <w:b/>
          <w:sz w:val="36"/>
          <w:szCs w:val="36"/>
        </w:rPr>
      </w:pPr>
    </w:p>
    <w:p>
      <w:pPr>
        <w:jc w:val="center"/>
        <w:rPr>
          <w:rFonts w:hint="eastAsia" w:ascii="方正仿宋_GB2312" w:eastAsia="方正仿宋_GB2312"/>
          <w:b/>
          <w:sz w:val="36"/>
          <w:szCs w:val="36"/>
        </w:rPr>
      </w:pPr>
    </w:p>
    <w:p>
      <w:pPr>
        <w:jc w:val="center"/>
        <w:rPr>
          <w:rFonts w:hint="eastAsia" w:ascii="方正仿宋_GB2312" w:eastAsia="方正仿宋_GB2312"/>
          <w:b/>
          <w:sz w:val="36"/>
          <w:szCs w:val="36"/>
        </w:rPr>
      </w:pPr>
      <w:r>
        <w:rPr>
          <w:rFonts w:hint="eastAsia" w:ascii="方正仿宋_GB2312" w:eastAsia="方正仿宋_GB2312"/>
          <w:b/>
          <w:sz w:val="36"/>
          <w:szCs w:val="36"/>
        </w:rPr>
        <w:t>授权委托书</w:t>
      </w:r>
    </w:p>
    <w:p>
      <w:pPr>
        <w:jc w:val="center"/>
        <w:rPr>
          <w:rFonts w:hint="eastAsia"/>
          <w:b/>
          <w:sz w:val="44"/>
          <w:szCs w:val="44"/>
        </w:rPr>
      </w:pPr>
    </w:p>
    <w:p>
      <w:pPr>
        <w:spacing w:line="440" w:lineRule="exact"/>
        <w:rPr>
          <w:rFonts w:hint="eastAsia" w:ascii="方正仿宋_GB2312" w:eastAsia="方正仿宋_GB2312"/>
          <w:sz w:val="24"/>
        </w:rPr>
      </w:pPr>
      <w:r>
        <w:rPr>
          <w:rFonts w:hint="eastAsia" w:ascii="方正仿宋_GB2312" w:eastAsia="方正仿宋_GB2312"/>
          <w:sz w:val="24"/>
        </w:rPr>
        <w:t>委托人：</w:t>
      </w:r>
      <w:r>
        <w:rPr>
          <w:rFonts w:hint="eastAsia" w:ascii="方正仿宋_GB2312" w:eastAsia="方正仿宋_GB2312"/>
          <w:b/>
          <w:sz w:val="24"/>
        </w:rPr>
        <w:t>XXXXXX公司</w:t>
      </w:r>
    </w:p>
    <w:p>
      <w:pPr>
        <w:spacing w:line="440" w:lineRule="exact"/>
        <w:rPr>
          <w:rFonts w:hint="eastAsia" w:ascii="方正仿宋_GB2312" w:eastAsia="方正仿宋_GB2312"/>
          <w:sz w:val="24"/>
        </w:rPr>
      </w:pPr>
      <w:r>
        <w:rPr>
          <w:rFonts w:hint="eastAsia" w:ascii="方正仿宋_GB2312" w:eastAsia="方正仿宋_GB2312"/>
          <w:sz w:val="24"/>
        </w:rPr>
        <w:t>住所：</w:t>
      </w:r>
    </w:p>
    <w:p>
      <w:pPr>
        <w:spacing w:line="440" w:lineRule="exact"/>
        <w:rPr>
          <w:rFonts w:hint="eastAsia" w:ascii="方正仿宋_GB2312" w:eastAsia="方正仿宋_GB2312"/>
          <w:sz w:val="24"/>
        </w:rPr>
      </w:pPr>
      <w:r>
        <w:rPr>
          <w:rFonts w:hint="eastAsia" w:ascii="方正仿宋_GB2312" w:eastAsia="方正仿宋_GB2312"/>
          <w:sz w:val="24"/>
        </w:rPr>
        <w:t>法定代表人（或负责人）：</w:t>
      </w:r>
      <w:r>
        <w:rPr>
          <w:rFonts w:hint="eastAsia" w:ascii="方正仿宋_GB2312" w:eastAsia="方正仿宋_GB2312"/>
          <w:b/>
          <w:sz w:val="24"/>
        </w:rPr>
        <w:t>XXXXXX</w:t>
      </w:r>
    </w:p>
    <w:p>
      <w:pPr>
        <w:spacing w:line="440" w:lineRule="exact"/>
        <w:rPr>
          <w:rFonts w:hint="eastAsia" w:ascii="方正仿宋_GB2312" w:eastAsia="方正仿宋_GB2312"/>
          <w:sz w:val="24"/>
        </w:rPr>
      </w:pPr>
      <w:r>
        <w:rPr>
          <w:rFonts w:hint="eastAsia" w:ascii="方正仿宋_GB2312" w:eastAsia="方正仿宋_GB2312"/>
          <w:sz w:val="24"/>
        </w:rPr>
        <w:t>代理人：</w:t>
      </w:r>
      <w:r>
        <w:rPr>
          <w:rFonts w:hint="eastAsia" w:ascii="方正仿宋_GB2312" w:eastAsia="方正仿宋_GB2312"/>
          <w:b/>
          <w:sz w:val="24"/>
        </w:rPr>
        <w:t>XXX</w:t>
      </w:r>
      <w:r>
        <w:rPr>
          <w:rFonts w:hint="eastAsia" w:ascii="方正仿宋_GB2312" w:eastAsia="方正仿宋_GB2312"/>
          <w:sz w:val="24"/>
        </w:rPr>
        <w:t>，男或女， 年 月 日出生，身份证号码：</w:t>
      </w:r>
      <w:r>
        <w:rPr>
          <w:rFonts w:hint="eastAsia" w:ascii="方正仿宋_GB2312" w:eastAsia="方正仿宋_GB2312"/>
          <w:b/>
          <w:sz w:val="24"/>
        </w:rPr>
        <w:t>XXXXXXXXXXXXXX</w:t>
      </w:r>
      <w:r>
        <w:rPr>
          <w:rFonts w:hint="eastAsia" w:ascii="方正仿宋_GB2312" w:eastAsia="方正仿宋_GB2312"/>
          <w:sz w:val="24"/>
        </w:rPr>
        <w:t>,系</w:t>
      </w:r>
      <w:r>
        <w:rPr>
          <w:rFonts w:hint="eastAsia" w:ascii="方正仿宋_GB2312" w:eastAsia="方正仿宋_GB2312"/>
          <w:b/>
          <w:sz w:val="24"/>
        </w:rPr>
        <w:t>XXXXX</w:t>
      </w:r>
      <w:r>
        <w:rPr>
          <w:rFonts w:hint="eastAsia" w:ascii="方正仿宋_GB2312" w:eastAsia="方正仿宋_GB2312"/>
          <w:sz w:val="24"/>
        </w:rPr>
        <w:t>单位职工，现住</w:t>
      </w:r>
      <w:r>
        <w:rPr>
          <w:rFonts w:hint="eastAsia" w:ascii="方正仿宋_GB2312" w:eastAsia="方正仿宋_GB2312"/>
          <w:b/>
          <w:sz w:val="24"/>
        </w:rPr>
        <w:t>XXXXXXX</w:t>
      </w:r>
      <w:r>
        <w:rPr>
          <w:rFonts w:hint="eastAsia" w:ascii="方正仿宋_GB2312" w:eastAsia="方正仿宋_GB2312"/>
          <w:sz w:val="24"/>
        </w:rPr>
        <w:t>.</w:t>
      </w:r>
    </w:p>
    <w:p>
      <w:pPr>
        <w:spacing w:line="440" w:lineRule="exact"/>
        <w:rPr>
          <w:rFonts w:hint="eastAsia" w:ascii="方正仿宋_GB2312" w:eastAsia="方正仿宋_GB2312"/>
          <w:sz w:val="24"/>
        </w:rPr>
      </w:pPr>
      <w:r>
        <w:rPr>
          <w:rFonts w:hint="eastAsia" w:ascii="方正仿宋_GB2312" w:eastAsia="方正仿宋_GB2312"/>
          <w:sz w:val="24"/>
        </w:rPr>
        <w:t>授权事项：</w:t>
      </w:r>
    </w:p>
    <w:p>
      <w:pPr>
        <w:spacing w:line="440" w:lineRule="exact"/>
        <w:ind w:firstLine="470" w:firstLineChars="196"/>
        <w:rPr>
          <w:rFonts w:hint="eastAsia" w:ascii="方正仿宋_GB2312" w:eastAsia="方正仿宋_GB2312"/>
          <w:sz w:val="24"/>
        </w:rPr>
      </w:pPr>
      <w:r>
        <w:rPr>
          <w:rFonts w:hint="eastAsia" w:ascii="方正仿宋_GB2312" w:eastAsia="方正仿宋_GB2312"/>
          <w:sz w:val="24"/>
        </w:rPr>
        <w:t>1、委托人委托代理人</w:t>
      </w:r>
      <w:r>
        <w:rPr>
          <w:rFonts w:hint="eastAsia" w:ascii="方正仿宋_GB2312" w:eastAsia="方正仿宋_GB2312"/>
          <w:b/>
          <w:sz w:val="24"/>
        </w:rPr>
        <w:t>XXX</w:t>
      </w:r>
      <w:r>
        <w:rPr>
          <w:rFonts w:hint="eastAsia" w:ascii="方正仿宋_GB2312" w:eastAsia="方正仿宋_GB2312"/>
          <w:sz w:val="24"/>
        </w:rPr>
        <w:t>代表委托人参加XX</w:t>
      </w:r>
      <w:r>
        <w:rPr>
          <w:rFonts w:hint="eastAsia" w:ascii="方正仿宋_GB2312" w:eastAsia="方正仿宋_GB2312"/>
          <w:b/>
          <w:sz w:val="24"/>
        </w:rPr>
        <w:t>集团公司及所属各级单位</w:t>
      </w:r>
      <w:r>
        <w:rPr>
          <w:rFonts w:hint="eastAsia" w:ascii="方正仿宋_GB2312" w:eastAsia="方正仿宋_GB2312"/>
          <w:sz w:val="24"/>
        </w:rPr>
        <w:t>的招标或议标活动，以委托人的名义全权办理招标或议标过程中的投标、报价、议标谈判等一切与招标或议标相关的事宜。</w:t>
      </w:r>
    </w:p>
    <w:p>
      <w:pPr>
        <w:spacing w:line="440" w:lineRule="exact"/>
        <w:ind w:firstLine="470" w:firstLineChars="196"/>
        <w:rPr>
          <w:rFonts w:hint="eastAsia" w:ascii="方正仿宋_GB2312" w:eastAsia="方正仿宋_GB2312"/>
          <w:sz w:val="24"/>
        </w:rPr>
      </w:pPr>
      <w:r>
        <w:rPr>
          <w:rFonts w:hint="eastAsia" w:ascii="方正仿宋_GB2312" w:eastAsia="方正仿宋_GB2312"/>
          <w:sz w:val="24"/>
        </w:rPr>
        <w:t>2、如果委托人中标，代理人以委托人的名义与</w:t>
      </w:r>
      <w:r>
        <w:rPr>
          <w:rFonts w:hint="eastAsia" w:ascii="方正仿宋_GB2312" w:eastAsia="方正仿宋_GB2312"/>
          <w:b/>
          <w:sz w:val="24"/>
        </w:rPr>
        <w:t>X</w:t>
      </w:r>
      <w:r>
        <w:rPr>
          <w:rFonts w:ascii="方正仿宋_GB2312" w:eastAsia="方正仿宋_GB2312"/>
          <w:b/>
          <w:sz w:val="24"/>
        </w:rPr>
        <w:t>X</w:t>
      </w:r>
      <w:r>
        <w:rPr>
          <w:rFonts w:hint="eastAsia" w:ascii="方正仿宋_GB2312" w:eastAsia="方正仿宋_GB2312"/>
          <w:b/>
          <w:sz w:val="24"/>
        </w:rPr>
        <w:t>集团公司及所属各级单位</w:t>
      </w:r>
      <w:r>
        <w:rPr>
          <w:rFonts w:hint="eastAsia" w:ascii="方正仿宋_GB2312" w:eastAsia="方正仿宋_GB2312"/>
          <w:sz w:val="24"/>
        </w:rPr>
        <w:t>签订合同，并办理合同履行过程中的一切相关事宜。</w:t>
      </w:r>
    </w:p>
    <w:p>
      <w:pPr>
        <w:spacing w:line="440" w:lineRule="exact"/>
        <w:ind w:firstLine="470" w:firstLineChars="196"/>
        <w:rPr>
          <w:rFonts w:hint="eastAsia" w:ascii="方正仿宋_GB2312" w:eastAsia="方正仿宋_GB2312"/>
          <w:sz w:val="24"/>
        </w:rPr>
      </w:pPr>
      <w:r>
        <w:rPr>
          <w:rFonts w:hint="eastAsia" w:ascii="方正仿宋_GB2312" w:eastAsia="方正仿宋_GB2312"/>
          <w:sz w:val="24"/>
        </w:rPr>
        <w:t>本公司对代理人的上述代理行为均予以认可并承担责任。</w:t>
      </w:r>
    </w:p>
    <w:p>
      <w:pPr>
        <w:spacing w:line="440" w:lineRule="exact"/>
        <w:ind w:right="560"/>
        <w:rPr>
          <w:rFonts w:hint="eastAsia" w:ascii="方正仿宋_GB2312" w:eastAsia="方正仿宋_GB2312"/>
          <w:sz w:val="24"/>
        </w:rPr>
      </w:pPr>
      <w:r>
        <w:rPr>
          <w:rFonts w:hint="eastAsia" w:ascii="方正仿宋_GB2312" w:eastAsia="方正仿宋_GB2312"/>
          <w:sz w:val="24"/>
        </w:rPr>
        <w:t>授权期限：本授权委托书自授权之日起生效，至</w:t>
      </w:r>
      <w:r>
        <w:rPr>
          <w:rFonts w:hint="eastAsia" w:ascii="方正仿宋_GB2312" w:eastAsia="方正仿宋_GB2312"/>
          <w:b/>
          <w:sz w:val="24"/>
        </w:rPr>
        <w:t>XXXXXXXXXX</w:t>
      </w:r>
      <w:r>
        <w:rPr>
          <w:rFonts w:hint="eastAsia" w:ascii="方正仿宋_GB2312" w:eastAsia="方正仿宋_GB2312"/>
          <w:sz w:val="24"/>
        </w:rPr>
        <w:t>起失效。</w:t>
      </w:r>
    </w:p>
    <w:p>
      <w:pPr>
        <w:spacing w:line="440" w:lineRule="exact"/>
        <w:ind w:right="560"/>
        <w:jc w:val="right"/>
        <w:rPr>
          <w:rFonts w:hint="eastAsia" w:ascii="方正仿宋_GB2312" w:eastAsia="方正仿宋_GB2312"/>
          <w:sz w:val="24"/>
        </w:rPr>
      </w:pPr>
    </w:p>
    <w:p>
      <w:pPr>
        <w:spacing w:line="440" w:lineRule="exact"/>
        <w:ind w:right="560"/>
        <w:jc w:val="center"/>
        <w:rPr>
          <w:rFonts w:hint="eastAsia" w:ascii="方正仿宋_GB2312" w:eastAsia="方正仿宋_GB2312"/>
          <w:sz w:val="24"/>
        </w:rPr>
      </w:pPr>
      <w:r>
        <w:rPr>
          <w:rFonts w:hint="eastAsia" w:ascii="方正仿宋_GB2312" w:eastAsia="方正仿宋_GB2312"/>
          <w:sz w:val="24"/>
        </w:rPr>
        <w:t>代理人身份证（正、反面）粘贴处：</w:t>
      </w:r>
    </w:p>
    <w:p>
      <w:pPr>
        <w:spacing w:line="440" w:lineRule="exact"/>
        <w:ind w:right="560"/>
        <w:jc w:val="center"/>
        <w:rPr>
          <w:rFonts w:hint="eastAsia" w:ascii="方正仿宋_GB2312" w:eastAsia="方正仿宋_GB2312"/>
          <w:sz w:val="24"/>
        </w:rPr>
      </w:pPr>
    </w:p>
    <w:p>
      <w:pPr>
        <w:spacing w:line="440" w:lineRule="exact"/>
        <w:ind w:right="560"/>
        <w:jc w:val="center"/>
        <w:rPr>
          <w:rFonts w:hint="eastAsia" w:ascii="方正仿宋_GB2312" w:eastAsia="方正仿宋_GB2312"/>
          <w:sz w:val="24"/>
        </w:rPr>
      </w:pPr>
    </w:p>
    <w:p>
      <w:pPr>
        <w:spacing w:line="440" w:lineRule="exact"/>
        <w:ind w:right="560"/>
        <w:jc w:val="both"/>
        <w:rPr>
          <w:rFonts w:hint="eastAsia" w:ascii="方正仿宋_GB2312" w:eastAsia="方正仿宋_GB2312"/>
          <w:sz w:val="24"/>
        </w:rPr>
      </w:pPr>
    </w:p>
    <w:p>
      <w:pPr>
        <w:spacing w:line="440" w:lineRule="exact"/>
        <w:ind w:right="560"/>
        <w:jc w:val="center"/>
        <w:rPr>
          <w:rFonts w:hint="eastAsia" w:ascii="方正仿宋_GB2312" w:eastAsia="方正仿宋_GB2312"/>
          <w:sz w:val="24"/>
        </w:rPr>
      </w:pPr>
    </w:p>
    <w:p>
      <w:pPr>
        <w:spacing w:line="440" w:lineRule="exact"/>
        <w:ind w:right="560"/>
        <w:jc w:val="center"/>
        <w:rPr>
          <w:rFonts w:hint="eastAsia" w:ascii="方正仿宋_GB2312" w:eastAsia="方正仿宋_GB2312"/>
          <w:sz w:val="24"/>
        </w:rPr>
      </w:pPr>
    </w:p>
    <w:p>
      <w:pPr>
        <w:spacing w:line="440" w:lineRule="exact"/>
        <w:ind w:left="105" w:leftChars="50" w:right="480" w:firstLine="3854" w:firstLineChars="1606"/>
        <w:rPr>
          <w:rFonts w:hint="eastAsia" w:ascii="方正仿宋_GB2312" w:eastAsia="方正仿宋_GB2312"/>
          <w:sz w:val="24"/>
        </w:rPr>
      </w:pPr>
      <w:r>
        <w:rPr>
          <w:rFonts w:hint="eastAsia" w:ascii="方正仿宋_GB2312" w:eastAsia="方正仿宋_GB2312"/>
          <w:sz w:val="24"/>
        </w:rPr>
        <w:t>委托人：</w:t>
      </w:r>
      <w:r>
        <w:rPr>
          <w:rFonts w:hint="eastAsia" w:ascii="方正仿宋_GB2312" w:eastAsia="方正仿宋_GB2312"/>
          <w:b/>
          <w:sz w:val="24"/>
        </w:rPr>
        <w:t>XXXXXX公司</w:t>
      </w:r>
    </w:p>
    <w:p>
      <w:pPr>
        <w:spacing w:line="440" w:lineRule="exact"/>
        <w:ind w:left="105" w:leftChars="50" w:right="480" w:firstLine="3854" w:firstLineChars="1606"/>
        <w:rPr>
          <w:rFonts w:hint="eastAsia" w:ascii="方正仿宋_GB2312" w:eastAsia="方正仿宋_GB2312"/>
          <w:sz w:val="24"/>
        </w:rPr>
      </w:pPr>
      <w:r>
        <w:rPr>
          <w:rFonts w:hint="eastAsia" w:ascii="方正仿宋_GB2312" w:eastAsia="方正仿宋_GB2312"/>
          <w:sz w:val="24"/>
        </w:rPr>
        <w:t>法定代表人（或负责人）：</w:t>
      </w:r>
    </w:p>
    <w:p>
      <w:pPr>
        <w:spacing w:line="440" w:lineRule="exact"/>
        <w:ind w:left="105" w:leftChars="50" w:right="26" w:firstLine="3854" w:firstLineChars="1606"/>
        <w:rPr>
          <w:rFonts w:hint="eastAsia" w:ascii="方正仿宋_GB2312" w:eastAsia="方正仿宋_GB2312"/>
          <w:sz w:val="32"/>
          <w:szCs w:val="32"/>
        </w:rPr>
      </w:pPr>
      <w:r>
        <w:rPr>
          <w:rFonts w:hint="eastAsia" w:ascii="方正仿宋_GB2312" w:eastAsia="方正仿宋_GB2312"/>
          <w:sz w:val="24"/>
        </w:rPr>
        <w:t>委托授权时间：      年   月   日</w:t>
      </w:r>
    </w:p>
    <w:p>
      <w:pPr>
        <w:pageBreakBefore/>
        <w:spacing w:line="360" w:lineRule="auto"/>
        <w:rPr>
          <w:rFonts w:hint="default" w:ascii="宋体" w:hAnsi="宋体" w:eastAsia="宋体"/>
          <w:sz w:val="28"/>
          <w:szCs w:val="28"/>
          <w:lang w:val="en-US" w:eastAsia="zh-CN"/>
        </w:rPr>
      </w:pPr>
      <w:r>
        <w:rPr>
          <w:rFonts w:hint="eastAsia" w:ascii="宋体" w:hAnsi="宋体"/>
          <w:sz w:val="28"/>
          <w:szCs w:val="28"/>
        </w:rPr>
        <w:t>附件</w:t>
      </w:r>
      <w:r>
        <w:rPr>
          <w:rFonts w:hint="eastAsia" w:ascii="宋体" w:hAnsi="宋体"/>
          <w:sz w:val="28"/>
          <w:szCs w:val="28"/>
          <w:lang w:val="en-US" w:eastAsia="zh-CN"/>
        </w:rPr>
        <w:t>二</w:t>
      </w:r>
    </w:p>
    <w:p>
      <w:pPr>
        <w:spacing w:line="360" w:lineRule="auto"/>
        <w:jc w:val="center"/>
        <w:rPr>
          <w:rFonts w:ascii="方正小标宋_GBK" w:hAnsi="黑体" w:eastAsia="方正小标宋_GBK"/>
          <w:sz w:val="28"/>
          <w:szCs w:val="28"/>
        </w:rPr>
      </w:pPr>
      <w:r>
        <w:rPr>
          <w:rFonts w:hint="eastAsia" w:ascii="方正小标宋_GBK" w:hAnsi="黑体" w:eastAsia="方正小标宋_GBK"/>
          <w:sz w:val="28"/>
          <w:szCs w:val="28"/>
        </w:rPr>
        <w:t>质量承诺书</w:t>
      </w:r>
    </w:p>
    <w:p>
      <w:pPr>
        <w:tabs>
          <w:tab w:val="left" w:pos="5055"/>
        </w:tabs>
        <w:spacing w:line="480" w:lineRule="exact"/>
        <w:rPr>
          <w:rFonts w:ascii="仿宋" w:hAnsi="仿宋" w:eastAsia="仿宋"/>
          <w:sz w:val="28"/>
          <w:szCs w:val="28"/>
        </w:rPr>
      </w:pPr>
      <w:r>
        <w:rPr>
          <w:rFonts w:hint="eastAsia" w:ascii="仿宋" w:hAnsi="仿宋" w:eastAsia="仿宋"/>
          <w:sz w:val="28"/>
          <w:szCs w:val="28"/>
        </w:rPr>
        <w:t>中粮糖业及所属分子公司：</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为积极配合贵公司进行的各项相关采购工作，保证产品质量，我们特向贵公司承诺如下事项：</w:t>
      </w:r>
    </w:p>
    <w:p>
      <w:pPr>
        <w:spacing w:line="480" w:lineRule="exact"/>
        <w:ind w:firstLine="560" w:firstLineChars="200"/>
        <w:rPr>
          <w:rFonts w:eastAsia="仿宋" w:cs="Calibri"/>
          <w:sz w:val="28"/>
          <w:szCs w:val="28"/>
        </w:rPr>
      </w:pPr>
      <w:r>
        <w:rPr>
          <w:rFonts w:ascii="仿宋" w:hAnsi="仿宋" w:eastAsia="仿宋"/>
          <w:sz w:val="28"/>
          <w:szCs w:val="28"/>
        </w:rPr>
        <w:t>1.</w:t>
      </w:r>
      <w:r>
        <w:rPr>
          <w:rFonts w:eastAsia="仿宋" w:cs="Calibri"/>
          <w:sz w:val="28"/>
          <w:szCs w:val="28"/>
        </w:rPr>
        <w:t> </w:t>
      </w:r>
      <w:r>
        <w:rPr>
          <w:rFonts w:ascii="仿宋" w:hAnsi="仿宋" w:eastAsia="仿宋"/>
          <w:sz w:val="28"/>
          <w:szCs w:val="28"/>
        </w:rPr>
        <w:t>我公司承诺所供之商品质量，数量</w:t>
      </w:r>
      <w:r>
        <w:rPr>
          <w:rFonts w:hint="eastAsia" w:ascii="仿宋" w:hAnsi="仿宋" w:eastAsia="仿宋"/>
          <w:sz w:val="28"/>
          <w:szCs w:val="28"/>
        </w:rPr>
        <w:t>均</w:t>
      </w:r>
      <w:r>
        <w:rPr>
          <w:rFonts w:ascii="仿宋" w:hAnsi="仿宋" w:eastAsia="仿宋"/>
          <w:sz w:val="28"/>
          <w:szCs w:val="28"/>
        </w:rPr>
        <w:t>不出现假冒、短少现象，并随时按贵公司要求提供各种质量检测报告，如发生与之相关的客户投诉赔偿，待材料质量查明之后一概由本供应商负责</w:t>
      </w:r>
      <w:r>
        <w:rPr>
          <w:rFonts w:hint="eastAsia" w:ascii="仿宋" w:hAnsi="仿宋" w:eastAsia="仿宋"/>
          <w:sz w:val="28"/>
          <w:szCs w:val="28"/>
        </w:rPr>
        <w:t>。</w:t>
      </w:r>
    </w:p>
    <w:p>
      <w:pPr>
        <w:spacing w:line="480" w:lineRule="exact"/>
        <w:ind w:firstLine="560" w:firstLineChars="200"/>
        <w:rPr>
          <w:rFonts w:eastAsia="仿宋" w:cs="Calibri"/>
          <w:sz w:val="28"/>
          <w:szCs w:val="28"/>
        </w:rPr>
      </w:pPr>
      <w:r>
        <w:rPr>
          <w:rFonts w:ascii="仿宋" w:hAnsi="仿宋" w:eastAsia="仿宋"/>
          <w:sz w:val="28"/>
          <w:szCs w:val="28"/>
        </w:rPr>
        <w:t>2.</w:t>
      </w:r>
      <w:r>
        <w:rPr>
          <w:rFonts w:eastAsia="仿宋" w:cs="Calibri"/>
          <w:sz w:val="28"/>
          <w:szCs w:val="28"/>
        </w:rPr>
        <w:t> </w:t>
      </w:r>
      <w:r>
        <w:rPr>
          <w:rFonts w:ascii="仿宋" w:hAnsi="仿宋" w:eastAsia="仿宋"/>
          <w:sz w:val="28"/>
          <w:szCs w:val="28"/>
        </w:rPr>
        <w:t>严格按照合同、订单要求供货、补货，商品价格上调需提前上交调价单，商品下调或做特价时与贵公司联系下调方案。</w:t>
      </w:r>
    </w:p>
    <w:p>
      <w:pPr>
        <w:spacing w:line="480" w:lineRule="exact"/>
        <w:ind w:firstLine="560" w:firstLineChars="200"/>
        <w:rPr>
          <w:rFonts w:eastAsia="仿宋" w:cs="Calibri"/>
          <w:sz w:val="28"/>
          <w:szCs w:val="28"/>
        </w:rPr>
      </w:pPr>
      <w:r>
        <w:rPr>
          <w:rFonts w:ascii="仿宋" w:hAnsi="仿宋" w:eastAsia="仿宋"/>
          <w:sz w:val="28"/>
          <w:szCs w:val="28"/>
        </w:rPr>
        <w:t>3.</w:t>
      </w:r>
      <w:r>
        <w:rPr>
          <w:rFonts w:eastAsia="仿宋" w:cs="Calibri"/>
          <w:sz w:val="28"/>
          <w:szCs w:val="28"/>
        </w:rPr>
        <w:t> </w:t>
      </w:r>
      <w:r>
        <w:rPr>
          <w:rFonts w:ascii="仿宋" w:hAnsi="仿宋" w:eastAsia="仿宋"/>
          <w:sz w:val="28"/>
          <w:szCs w:val="28"/>
        </w:rPr>
        <w:t>我公司严格执行供应商应尽义务，做到送货及时，货物质量优质，货物装箱整齐方便运输。</w:t>
      </w:r>
    </w:p>
    <w:p>
      <w:pPr>
        <w:spacing w:line="480" w:lineRule="exact"/>
        <w:ind w:firstLine="560" w:firstLineChars="200"/>
        <w:rPr>
          <w:rFonts w:eastAsia="仿宋" w:cs="Calibri"/>
          <w:sz w:val="28"/>
          <w:szCs w:val="28"/>
        </w:rPr>
      </w:pPr>
      <w:r>
        <w:rPr>
          <w:rFonts w:ascii="仿宋" w:hAnsi="仿宋" w:eastAsia="仿宋"/>
          <w:sz w:val="28"/>
          <w:szCs w:val="28"/>
        </w:rPr>
        <w:t>4.我公司承诺保证为贵公司所供之货，货源充足，不发生断货拒供现象。</w:t>
      </w:r>
    </w:p>
    <w:p>
      <w:pPr>
        <w:spacing w:line="480" w:lineRule="exact"/>
        <w:ind w:firstLine="560" w:firstLineChars="200"/>
        <w:rPr>
          <w:rFonts w:eastAsia="仿宋" w:cs="Calibri"/>
          <w:sz w:val="28"/>
          <w:szCs w:val="28"/>
        </w:rPr>
      </w:pPr>
      <w:r>
        <w:rPr>
          <w:rFonts w:ascii="仿宋" w:hAnsi="仿宋" w:eastAsia="仿宋"/>
          <w:sz w:val="28"/>
          <w:szCs w:val="28"/>
        </w:rPr>
        <w:t>5.我公司认可贵公司的货物验收制度和仓库保存条件，并在对供应货物进行验收时，自愿严格遵守贵公司的货物验收制度。</w:t>
      </w:r>
    </w:p>
    <w:p>
      <w:pPr>
        <w:spacing w:line="480" w:lineRule="exact"/>
        <w:ind w:firstLine="560" w:firstLineChars="200"/>
        <w:rPr>
          <w:rFonts w:eastAsia="仿宋" w:cs="Calibri"/>
          <w:sz w:val="28"/>
          <w:szCs w:val="28"/>
        </w:rPr>
      </w:pPr>
      <w:r>
        <w:rPr>
          <w:rFonts w:ascii="仿宋" w:hAnsi="仿宋" w:eastAsia="仿宋"/>
          <w:sz w:val="28"/>
          <w:szCs w:val="28"/>
        </w:rPr>
        <w:t>6.我公司对未通过验收的货物，保证在贵公司规定时间内补充合格的货物，否则自愿承担由此造成的所有损失。</w:t>
      </w:r>
    </w:p>
    <w:p>
      <w:pPr>
        <w:spacing w:line="480" w:lineRule="exact"/>
        <w:ind w:firstLine="560" w:firstLineChars="200"/>
        <w:rPr>
          <w:rFonts w:ascii="仿宋" w:hAnsi="仿宋" w:eastAsia="仿宋"/>
          <w:sz w:val="28"/>
          <w:szCs w:val="28"/>
        </w:rPr>
      </w:pPr>
      <w:r>
        <w:rPr>
          <w:rFonts w:ascii="仿宋" w:hAnsi="仿宋" w:eastAsia="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480" w:lineRule="exact"/>
        <w:rPr>
          <w:rFonts w:ascii="仿宋" w:hAnsi="仿宋" w:eastAsia="仿宋"/>
          <w:sz w:val="28"/>
          <w:szCs w:val="28"/>
        </w:rPr>
      </w:pPr>
    </w:p>
    <w:p>
      <w:pPr>
        <w:tabs>
          <w:tab w:val="left" w:pos="5055"/>
        </w:tabs>
        <w:spacing w:line="480" w:lineRule="exact"/>
        <w:rPr>
          <w:rFonts w:ascii="仿宋" w:hAnsi="仿宋" w:eastAsia="仿宋"/>
          <w:sz w:val="28"/>
          <w:szCs w:val="28"/>
        </w:rPr>
      </w:pPr>
    </w:p>
    <w:p>
      <w:pPr>
        <w:tabs>
          <w:tab w:val="left" w:pos="5055"/>
        </w:tabs>
        <w:spacing w:line="480" w:lineRule="exact"/>
        <w:ind w:firstLine="560" w:firstLineChars="200"/>
        <w:rPr>
          <w:rFonts w:ascii="仿宋" w:hAnsi="仿宋" w:eastAsia="仿宋"/>
          <w:sz w:val="28"/>
          <w:szCs w:val="28"/>
        </w:rPr>
      </w:pPr>
      <w:r>
        <w:rPr>
          <w:rFonts w:hint="eastAsia" w:ascii="仿宋" w:hAnsi="仿宋" w:eastAsia="仿宋"/>
          <w:sz w:val="28"/>
          <w:szCs w:val="28"/>
        </w:rPr>
        <w:t>法定代表人或授权代理人（签名）：</w:t>
      </w:r>
    </w:p>
    <w:p>
      <w:pPr>
        <w:tabs>
          <w:tab w:val="left" w:pos="5055"/>
        </w:tabs>
        <w:spacing w:line="480" w:lineRule="exact"/>
        <w:ind w:left="435"/>
        <w:rPr>
          <w:rFonts w:ascii="仿宋" w:hAnsi="仿宋" w:eastAsia="仿宋"/>
          <w:sz w:val="28"/>
          <w:szCs w:val="28"/>
        </w:rPr>
      </w:pPr>
    </w:p>
    <w:p>
      <w:pPr>
        <w:tabs>
          <w:tab w:val="left" w:pos="5055"/>
        </w:tabs>
        <w:spacing w:line="480" w:lineRule="exact"/>
        <w:ind w:left="435"/>
        <w:rPr>
          <w:rFonts w:ascii="仿宋" w:hAnsi="仿宋" w:eastAsia="仿宋"/>
          <w:sz w:val="28"/>
          <w:szCs w:val="28"/>
        </w:rPr>
      </w:pPr>
      <w:r>
        <w:rPr>
          <w:rFonts w:hint="eastAsia" w:ascii="仿宋" w:hAnsi="仿宋" w:eastAsia="仿宋"/>
          <w:sz w:val="28"/>
          <w:szCs w:val="28"/>
        </w:rPr>
        <w:t xml:space="preserve">                                </w:t>
      </w:r>
    </w:p>
    <w:p>
      <w:pPr>
        <w:tabs>
          <w:tab w:val="left" w:pos="5055"/>
        </w:tabs>
        <w:spacing w:line="480" w:lineRule="exact"/>
        <w:ind w:firstLine="560" w:firstLineChars="200"/>
        <w:rPr>
          <w:rFonts w:ascii="仿宋" w:hAnsi="仿宋" w:eastAsia="仿宋"/>
          <w:sz w:val="28"/>
          <w:szCs w:val="28"/>
        </w:rPr>
      </w:pPr>
      <w:r>
        <w:rPr>
          <w:rFonts w:hint="eastAsia" w:ascii="仿宋" w:hAnsi="仿宋" w:eastAsia="仿宋"/>
          <w:sz w:val="28"/>
          <w:szCs w:val="28"/>
        </w:rPr>
        <w:t>日期：</w:t>
      </w:r>
    </w:p>
    <w:p>
      <w:pPr>
        <w:pageBreakBefore/>
        <w:spacing w:line="360" w:lineRule="auto"/>
        <w:rPr>
          <w:rFonts w:hint="eastAsia" w:ascii="宋体" w:hAnsi="宋体" w:eastAsia="宋体"/>
          <w:sz w:val="28"/>
          <w:szCs w:val="28"/>
          <w:lang w:val="en-US" w:eastAsia="zh-CN"/>
        </w:rPr>
      </w:pPr>
      <w:r>
        <w:rPr>
          <w:rFonts w:hint="eastAsia" w:ascii="宋体" w:hAnsi="宋体"/>
          <w:sz w:val="28"/>
          <w:szCs w:val="28"/>
        </w:rPr>
        <w:t>附件</w:t>
      </w:r>
      <w:r>
        <w:rPr>
          <w:rFonts w:hint="eastAsia" w:ascii="宋体" w:hAnsi="宋体"/>
          <w:sz w:val="28"/>
          <w:szCs w:val="28"/>
          <w:lang w:val="en-US" w:eastAsia="zh-CN"/>
        </w:rPr>
        <w:t>三</w:t>
      </w:r>
    </w:p>
    <w:p>
      <w:pPr>
        <w:autoSpaceDE w:val="0"/>
        <w:autoSpaceDN w:val="0"/>
        <w:adjustRightInd w:val="0"/>
        <w:snapToGrid w:val="0"/>
        <w:spacing w:line="360" w:lineRule="atLeast"/>
        <w:jc w:val="center"/>
        <w:rPr>
          <w:rFonts w:ascii="方正小标宋_GBK" w:hAnsi="方正小标宋_GBK" w:eastAsia="方正小标宋_GBK" w:cs="方正小标宋_GBK"/>
          <w:color w:val="000000" w:themeColor="text1"/>
          <w:kern w:val="0"/>
          <w:sz w:val="44"/>
          <w:szCs w:val="44"/>
        </w:rPr>
      </w:pPr>
      <w:r>
        <w:rPr>
          <w:rFonts w:hint="eastAsia" w:ascii="方正小标宋_GBK" w:hAnsi="方正小标宋_GBK" w:eastAsia="方正小标宋_GBK" w:cs="方正小标宋_GBK"/>
          <w:color w:val="000000" w:themeColor="text1"/>
          <w:kern w:val="0"/>
          <w:sz w:val="44"/>
          <w:szCs w:val="44"/>
        </w:rPr>
        <w:t>中粮糖业廉洁承诺书</w:t>
      </w:r>
    </w:p>
    <w:p>
      <w:pPr>
        <w:autoSpaceDE w:val="0"/>
        <w:autoSpaceDN w:val="0"/>
        <w:adjustRightInd w:val="0"/>
        <w:snapToGrid w:val="0"/>
        <w:spacing w:line="360" w:lineRule="atLeast"/>
        <w:ind w:left="-9" w:leftChars="-67" w:hanging="132" w:hangingChars="44"/>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中粮糖业及下属分子公司：</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为积极配合贵公司进行的项目采购与招投标工作，有效遏制不公平竞争和违规违纪问题的发生，确保采购与招投标工作的公平、公正、公开，我们特向贵公司承诺如下事项：</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1.自觉遵守国家法律法规及中粮糖业有关廉政建设制度。</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2.不使用不正当手段妨碍、排挤其它投标单位或串通投标。</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3.按照采购文件规定的方式进行投标，不隐瞒本单位投标资质的真实情况，投标资质符合规定；保证不会以其他人名义投标或者以其他方式弄虚作假，骗取中标。</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4.不将主体、关键性工作进行分包（包括贴牌生产、转包等）。</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6.不向贵公司涉及采购与招投标的部门及个人支付好处费、介绍费；购置或提供通讯工具、交通工具、电脑等。</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8.一旦发现相关人员在招标过程中有索要财物等不廉洁行为，坚决予以抵制，并及时向贵公司纪委办公室举报。</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9.我方自愿将本承诺书作为投标文件及合同的附件，具有同等的法律效力。</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10.若违反上述承诺或违反有关法律法规及贵公司有关规定，我方自愿永久放弃参与贵公司的所有业务往来，并承担贵公司制度规定的一切法律责任。</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11.本承诺书自签署之日起生效。</w:t>
      </w:r>
    </w:p>
    <w:p>
      <w:pPr>
        <w:autoSpaceDE w:val="0"/>
        <w:autoSpaceDN w:val="0"/>
        <w:adjustRightInd w:val="0"/>
        <w:snapToGrid w:val="0"/>
        <w:spacing w:line="360" w:lineRule="atLeast"/>
        <w:rPr>
          <w:rFonts w:ascii="仿宋_GB2312" w:hAnsi="仿宋_GB2312" w:eastAsia="仿宋_GB2312" w:cs="仿宋_GB2312"/>
          <w:color w:val="000000" w:themeColor="text1"/>
          <w:kern w:val="0"/>
          <w:sz w:val="30"/>
          <w:szCs w:val="30"/>
        </w:rPr>
      </w:pPr>
    </w:p>
    <w:p>
      <w:pPr>
        <w:autoSpaceDE w:val="0"/>
        <w:autoSpaceDN w:val="0"/>
        <w:adjustRightInd w:val="0"/>
        <w:snapToGrid w:val="0"/>
        <w:spacing w:line="360" w:lineRule="atLeast"/>
        <w:ind w:firstLine="2175" w:firstLineChars="725"/>
        <w:jc w:val="left"/>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投标单位（公章）：</w:t>
      </w:r>
    </w:p>
    <w:p>
      <w:pPr>
        <w:autoSpaceDE w:val="0"/>
        <w:autoSpaceDN w:val="0"/>
        <w:adjustRightInd w:val="0"/>
        <w:snapToGrid w:val="0"/>
        <w:spacing w:line="360" w:lineRule="atLeast"/>
        <w:ind w:firstLine="2100" w:firstLineChars="700"/>
        <w:jc w:val="left"/>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法定代表人或授权代理人（签字或盖章）：</w:t>
      </w:r>
    </w:p>
    <w:p>
      <w:pPr>
        <w:autoSpaceDE w:val="0"/>
        <w:autoSpaceDN w:val="0"/>
        <w:adjustRightInd w:val="0"/>
        <w:snapToGrid w:val="0"/>
        <w:spacing w:line="360" w:lineRule="atLeast"/>
        <w:ind w:firstLine="2175" w:firstLineChars="725"/>
        <w:rPr>
          <w:ins w:id="0" w:author="夏至" w:date="2024-01-23T15:10:53Z"/>
          <w:rFonts w:hint="eastAsia"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日期： 年 月 日</w:t>
      </w:r>
    </w:p>
    <w:p>
      <w:pPr>
        <w:autoSpaceDE w:val="0"/>
        <w:autoSpaceDN w:val="0"/>
        <w:adjustRightInd w:val="0"/>
        <w:snapToGrid w:val="0"/>
        <w:spacing w:line="360" w:lineRule="atLeast"/>
        <w:ind w:firstLine="600" w:firstLineChars="200"/>
        <w:jc w:val="both"/>
        <w:rPr>
          <w:rFonts w:hint="default" w:ascii="仿宋_GB2312" w:hAnsi="仿宋_GB2312" w:eastAsia="仿宋_GB2312" w:cs="仿宋_GB2312"/>
          <w:color w:val="000000" w:themeColor="text1"/>
          <w:kern w:val="0"/>
          <w:sz w:val="30"/>
          <w:szCs w:val="30"/>
          <w:lang w:val="en-US" w:eastAsia="zh-CN"/>
        </w:rPr>
      </w:pPr>
      <w:r>
        <w:rPr>
          <w:rFonts w:hint="eastAsia" w:ascii="仿宋_GB2312" w:hAnsi="仿宋_GB2312" w:eastAsia="仿宋_GB2312" w:cs="仿宋_GB2312"/>
          <w:color w:val="000000" w:themeColor="text1"/>
          <w:kern w:val="0"/>
          <w:sz w:val="30"/>
          <w:szCs w:val="30"/>
          <w:lang w:val="en-US" w:eastAsia="zh-CN"/>
        </w:rPr>
        <w:t>附件四</w:t>
      </w:r>
    </w:p>
    <w:p>
      <w:pPr>
        <w:autoSpaceDE w:val="0"/>
        <w:autoSpaceDN w:val="0"/>
        <w:adjustRightInd w:val="0"/>
        <w:snapToGrid w:val="0"/>
        <w:spacing w:line="360" w:lineRule="atLeast"/>
        <w:ind w:firstLine="600" w:firstLineChars="200"/>
        <w:jc w:val="center"/>
        <w:rPr>
          <w:rFonts w:hint="eastAsia"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质量安全和社会责任承诺书</w:t>
      </w:r>
    </w:p>
    <w:p>
      <w:pPr>
        <w:autoSpaceDE w:val="0"/>
        <w:autoSpaceDN w:val="0"/>
        <w:adjustRightInd w:val="0"/>
        <w:snapToGrid w:val="0"/>
        <w:spacing w:line="360" w:lineRule="atLeast"/>
        <w:ind w:firstLine="600" w:firstLineChars="200"/>
        <w:rPr>
          <w:rFonts w:hint="eastAsia" w:ascii="仿宋_GB2312" w:hAnsi="仿宋_GB2312" w:eastAsia="仿宋_GB2312" w:cs="仿宋_GB2312"/>
          <w:color w:val="000000" w:themeColor="text1"/>
          <w:kern w:val="0"/>
          <w:sz w:val="30"/>
          <w:szCs w:val="30"/>
        </w:rPr>
      </w:pPr>
    </w:p>
    <w:p>
      <w:pPr>
        <w:autoSpaceDE w:val="0"/>
        <w:autoSpaceDN w:val="0"/>
        <w:adjustRightInd w:val="0"/>
        <w:snapToGrid w:val="0"/>
        <w:spacing w:line="360" w:lineRule="atLeast"/>
        <w:ind w:firstLine="600" w:firstLineChars="200"/>
        <w:rPr>
          <w:rFonts w:hint="eastAsia"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1、 供应贵公司产品符合国家相关法律法规及相关标准；</w:t>
      </w:r>
    </w:p>
    <w:p>
      <w:pPr>
        <w:autoSpaceDE w:val="0"/>
        <w:autoSpaceDN w:val="0"/>
        <w:adjustRightInd w:val="0"/>
        <w:snapToGrid w:val="0"/>
        <w:spacing w:line="360" w:lineRule="atLeast"/>
        <w:ind w:firstLine="600" w:firstLineChars="200"/>
        <w:rPr>
          <w:rFonts w:hint="eastAsia"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2、 产品生产过程中添加剂与包装材料的使用与控制均符合</w:t>
      </w:r>
    </w:p>
    <w:p>
      <w:pPr>
        <w:autoSpaceDE w:val="0"/>
        <w:autoSpaceDN w:val="0"/>
        <w:adjustRightInd w:val="0"/>
        <w:snapToGrid w:val="0"/>
        <w:spacing w:line="360" w:lineRule="atLeast"/>
        <w:ind w:firstLine="600" w:firstLineChars="200"/>
        <w:rPr>
          <w:rFonts w:hint="eastAsia"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GB2760、GB2761、GB2762、GB2763,GB9685 及其补充要求和相关法律法 规、标准；无塑化剂、三聚氰胺等非添违禁物质、无《食品中可能违法 添加的非食用物质和易滥用的食品添加剂品种名单》中物质；</w:t>
      </w:r>
    </w:p>
    <w:p>
      <w:pPr>
        <w:autoSpaceDE w:val="0"/>
        <w:autoSpaceDN w:val="0"/>
        <w:adjustRightInd w:val="0"/>
        <w:snapToGrid w:val="0"/>
        <w:spacing w:line="360" w:lineRule="atLeast"/>
        <w:ind w:firstLine="600" w:firstLineChars="200"/>
        <w:rPr>
          <w:rFonts w:hint="eastAsia"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3、 原料产品标识符合GB7718、 《食品安全法》、  《食品添加剂生 产监督管理规定》、  《食用香精标签通用要求》等相关法律法规要求；</w:t>
      </w:r>
    </w:p>
    <w:p>
      <w:pPr>
        <w:autoSpaceDE w:val="0"/>
        <w:autoSpaceDN w:val="0"/>
        <w:adjustRightInd w:val="0"/>
        <w:snapToGrid w:val="0"/>
        <w:spacing w:line="360" w:lineRule="atLeast"/>
        <w:ind w:firstLine="600" w:firstLineChars="200"/>
        <w:rPr>
          <w:rFonts w:hint="eastAsia"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4、 保证内包装成份不会对食品造成污染，由不符合包装造成的污 染产品，贵公司有权拒收或使用过程中退回此批货物，并由我公司承担 一切后果；</w:t>
      </w:r>
    </w:p>
    <w:p>
      <w:pPr>
        <w:autoSpaceDE w:val="0"/>
        <w:autoSpaceDN w:val="0"/>
        <w:adjustRightInd w:val="0"/>
        <w:snapToGrid w:val="0"/>
        <w:spacing w:line="360" w:lineRule="atLeast"/>
        <w:ind w:firstLine="600" w:firstLineChars="200"/>
        <w:rPr>
          <w:rFonts w:hint="eastAsia"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5、 运输过程中保证符合GB 14881, 运输车辆和中转仓库干净整</w:t>
      </w:r>
    </w:p>
    <w:p>
      <w:pPr>
        <w:autoSpaceDE w:val="0"/>
        <w:autoSpaceDN w:val="0"/>
        <w:adjustRightInd w:val="0"/>
        <w:snapToGrid w:val="0"/>
        <w:spacing w:line="360" w:lineRule="atLeast"/>
        <w:ind w:firstLine="600" w:firstLineChars="200"/>
        <w:rPr>
          <w:rFonts w:hint="eastAsia"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洁，在送货时如果在检查运输车辆时发现车厢内有非食品级化学品、化 工品、玻璃，以及有毒、有异味、危险异物以及大量灰尘、虫鼠害、潮 湿等的卫生危害，贵公司有权拒收此批货物，并由我公司承担一切后</w:t>
      </w:r>
    </w:p>
    <w:p>
      <w:pPr>
        <w:autoSpaceDE w:val="0"/>
        <w:autoSpaceDN w:val="0"/>
        <w:adjustRightInd w:val="0"/>
        <w:snapToGrid w:val="0"/>
        <w:spacing w:line="360" w:lineRule="atLeast"/>
        <w:ind w:firstLine="600" w:firstLineChars="200"/>
        <w:rPr>
          <w:rFonts w:hint="eastAsia"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果；</w:t>
      </w:r>
    </w:p>
    <w:p>
      <w:pPr>
        <w:autoSpaceDE w:val="0"/>
        <w:autoSpaceDN w:val="0"/>
        <w:adjustRightInd w:val="0"/>
        <w:snapToGrid w:val="0"/>
        <w:spacing w:line="360" w:lineRule="atLeast"/>
        <w:ind w:firstLine="600" w:firstLineChars="200"/>
        <w:rPr>
          <w:rFonts w:hint="eastAsia"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6、保证提供的产品原料和添加剂成份完整、准确；</w:t>
      </w:r>
    </w:p>
    <w:p>
      <w:pPr>
        <w:autoSpaceDE w:val="0"/>
        <w:autoSpaceDN w:val="0"/>
        <w:adjustRightInd w:val="0"/>
        <w:snapToGrid w:val="0"/>
        <w:spacing w:line="360" w:lineRule="atLeast"/>
        <w:ind w:firstLine="600" w:firstLineChars="200"/>
        <w:rPr>
          <w:rFonts w:hint="eastAsia"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7、 保证提供的质量证明(如型式检验报告、 COA 等)真实、有效。</w:t>
      </w:r>
    </w:p>
    <w:p>
      <w:pPr>
        <w:autoSpaceDE w:val="0"/>
        <w:autoSpaceDN w:val="0"/>
        <w:adjustRightInd w:val="0"/>
        <w:snapToGrid w:val="0"/>
        <w:spacing w:line="360" w:lineRule="atLeast"/>
        <w:ind w:firstLine="600" w:firstLineChars="200"/>
        <w:rPr>
          <w:rFonts w:hint="eastAsia"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8、 严格遵守GSR 企业社会责任中的相关规定。</w:t>
      </w:r>
    </w:p>
    <w:p>
      <w:pPr>
        <w:autoSpaceDE w:val="0"/>
        <w:autoSpaceDN w:val="0"/>
        <w:adjustRightInd w:val="0"/>
        <w:snapToGrid w:val="0"/>
        <w:spacing w:line="360" w:lineRule="atLeast"/>
        <w:ind w:firstLine="600" w:firstLineChars="200"/>
        <w:rPr>
          <w:rFonts w:hint="eastAsia"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如由于我司违反上述承诺而造成贵公司生产、经营损失，我司将赔 偿贵公司由此受到的一切经济损失并承担相应法律责任。</w:t>
      </w:r>
    </w:p>
    <w:p>
      <w:pPr>
        <w:autoSpaceDE w:val="0"/>
        <w:autoSpaceDN w:val="0"/>
        <w:adjustRightInd w:val="0"/>
        <w:snapToGrid w:val="0"/>
        <w:spacing w:line="360" w:lineRule="atLeast"/>
        <w:ind w:firstLine="600" w:firstLineChars="200"/>
        <w:rPr>
          <w:rFonts w:hint="eastAsia"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本承诺书作为合同附件内容与双方已签定的所有《购销合同》具有 同等法律效力。</w:t>
      </w:r>
    </w:p>
    <w:p>
      <w:pPr>
        <w:autoSpaceDE w:val="0"/>
        <w:autoSpaceDN w:val="0"/>
        <w:adjustRightInd w:val="0"/>
        <w:snapToGrid w:val="0"/>
        <w:spacing w:line="360" w:lineRule="atLeast"/>
        <w:ind w:firstLine="600" w:firstLineChars="200"/>
        <w:rPr>
          <w:rFonts w:hint="eastAsia" w:ascii="仿宋_GB2312" w:hAnsi="仿宋_GB2312" w:eastAsia="仿宋_GB2312" w:cs="仿宋_GB2312"/>
          <w:color w:val="000000" w:themeColor="text1"/>
          <w:kern w:val="0"/>
          <w:sz w:val="30"/>
          <w:szCs w:val="30"/>
        </w:rPr>
      </w:pPr>
    </w:p>
    <w:p>
      <w:pPr>
        <w:autoSpaceDE w:val="0"/>
        <w:autoSpaceDN w:val="0"/>
        <w:adjustRightInd w:val="0"/>
        <w:snapToGrid w:val="0"/>
        <w:spacing w:line="360" w:lineRule="atLeast"/>
        <w:ind w:firstLine="600" w:firstLineChars="200"/>
        <w:rPr>
          <w:rFonts w:hint="eastAsia" w:ascii="仿宋_GB2312" w:hAnsi="仿宋_GB2312" w:eastAsia="仿宋_GB2312" w:cs="仿宋_GB2312"/>
          <w:color w:val="000000" w:themeColor="text1"/>
          <w:kern w:val="0"/>
          <w:sz w:val="30"/>
          <w:szCs w:val="30"/>
        </w:rPr>
      </w:pPr>
    </w:p>
    <w:p>
      <w:pPr>
        <w:autoSpaceDE w:val="0"/>
        <w:autoSpaceDN w:val="0"/>
        <w:adjustRightInd w:val="0"/>
        <w:snapToGrid w:val="0"/>
        <w:spacing w:line="360" w:lineRule="atLeast"/>
        <w:ind w:firstLine="600" w:firstLineChars="200"/>
        <w:rPr>
          <w:rFonts w:hint="eastAsia" w:ascii="仿宋_GB2312" w:hAnsi="仿宋_GB2312" w:eastAsia="仿宋_GB2312" w:cs="仿宋_GB2312"/>
          <w:color w:val="000000" w:themeColor="text1"/>
          <w:kern w:val="0"/>
          <w:sz w:val="30"/>
          <w:szCs w:val="30"/>
        </w:rPr>
      </w:pPr>
    </w:p>
    <w:p>
      <w:pPr>
        <w:autoSpaceDE w:val="0"/>
        <w:autoSpaceDN w:val="0"/>
        <w:adjustRightInd w:val="0"/>
        <w:snapToGrid w:val="0"/>
        <w:spacing w:line="360" w:lineRule="atLeast"/>
        <w:ind w:firstLine="600" w:firstLineChars="200"/>
        <w:rPr>
          <w:rFonts w:hint="eastAsia"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承诺方(法人签字):</w:t>
      </w:r>
    </w:p>
    <w:p>
      <w:pPr>
        <w:autoSpaceDE w:val="0"/>
        <w:autoSpaceDN w:val="0"/>
        <w:adjustRightInd w:val="0"/>
        <w:snapToGrid w:val="0"/>
        <w:spacing w:line="360" w:lineRule="atLeast"/>
        <w:ind w:firstLine="600" w:firstLineChars="200"/>
        <w:rPr>
          <w:rFonts w:hint="eastAsia"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承诺方(盖章):</w:t>
      </w:r>
    </w:p>
    <w:p>
      <w:pPr>
        <w:autoSpaceDE w:val="0"/>
        <w:autoSpaceDN w:val="0"/>
        <w:adjustRightInd w:val="0"/>
        <w:snapToGrid w:val="0"/>
        <w:spacing w:line="360" w:lineRule="atLeast"/>
        <w:ind w:firstLine="600" w:firstLineChars="200"/>
        <w:rPr>
          <w:rFonts w:hint="eastAsia"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drawing>
          <wp:anchor distT="0" distB="0" distL="0" distR="0" simplePos="0" relativeHeight="251659264" behindDoc="0" locked="0" layoutInCell="1" allowOverlap="1">
            <wp:simplePos x="0" y="0"/>
            <wp:positionH relativeFrom="column">
              <wp:posOffset>-2673350</wp:posOffset>
            </wp:positionH>
            <wp:positionV relativeFrom="paragraph">
              <wp:posOffset>7620</wp:posOffset>
            </wp:positionV>
            <wp:extent cx="1530350" cy="1492250"/>
            <wp:effectExtent l="0" t="0" r="12700" b="1270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1530368" cy="1492348"/>
                    </a:xfrm>
                    <a:prstGeom prst="rect">
                      <a:avLst/>
                    </a:prstGeom>
                  </pic:spPr>
                </pic:pic>
              </a:graphicData>
            </a:graphic>
          </wp:anchor>
        </w:drawing>
      </w:r>
    </w:p>
    <w:p>
      <w:pPr>
        <w:autoSpaceDE w:val="0"/>
        <w:autoSpaceDN w:val="0"/>
        <w:adjustRightInd w:val="0"/>
        <w:snapToGrid w:val="0"/>
        <w:spacing w:line="360" w:lineRule="atLeast"/>
        <w:ind w:firstLine="600" w:firstLineChars="200"/>
        <w:rPr>
          <w:rFonts w:ascii="仿宋_GB2312" w:hAnsi="仿宋" w:eastAsia="仿宋_GB2312"/>
          <w:b/>
          <w:sz w:val="28"/>
          <w:szCs w:val="28"/>
        </w:rPr>
      </w:pPr>
      <w:r>
        <w:rPr>
          <w:rFonts w:hint="eastAsia" w:ascii="仿宋_GB2312" w:hAnsi="仿宋_GB2312" w:eastAsia="仿宋_GB2312" w:cs="仿宋_GB2312"/>
          <w:color w:val="000000" w:themeColor="text1"/>
          <w:kern w:val="0"/>
          <w:sz w:val="30"/>
          <w:szCs w:val="30"/>
        </w:rPr>
        <w:t>日期： 202</w:t>
      </w:r>
      <w:r>
        <w:rPr>
          <w:rFonts w:hint="eastAsia" w:ascii="仿宋_GB2312" w:hAnsi="仿宋_GB2312" w:eastAsia="仿宋_GB2312" w:cs="仿宋_GB2312"/>
          <w:color w:val="000000" w:themeColor="text1"/>
          <w:kern w:val="0"/>
          <w:sz w:val="30"/>
          <w:szCs w:val="30"/>
          <w:lang w:val="en-US" w:eastAsia="zh-CN"/>
        </w:rPr>
        <w:t>4</w:t>
      </w:r>
      <w:r>
        <w:rPr>
          <w:rFonts w:hint="eastAsia" w:ascii="仿宋_GB2312" w:hAnsi="仿宋_GB2312" w:eastAsia="仿宋_GB2312" w:cs="仿宋_GB2312"/>
          <w:color w:val="000000" w:themeColor="text1"/>
          <w:kern w:val="0"/>
          <w:sz w:val="30"/>
          <w:szCs w:val="30"/>
        </w:rPr>
        <w:t>年  月   日</w:t>
      </w:r>
    </w:p>
    <w:p>
      <w:pPr>
        <w:pageBreakBefore/>
        <w:spacing w:line="360" w:lineRule="auto"/>
        <w:rPr>
          <w:rFonts w:hint="eastAsia" w:ascii="宋体" w:hAnsi="宋体" w:eastAsia="宋体"/>
          <w:sz w:val="28"/>
          <w:szCs w:val="28"/>
          <w:lang w:val="en-US" w:eastAsia="zh-CN"/>
        </w:rPr>
      </w:pPr>
      <w:r>
        <w:rPr>
          <w:rFonts w:hint="eastAsia" w:ascii="宋体" w:hAnsi="宋体"/>
          <w:sz w:val="28"/>
          <w:szCs w:val="28"/>
        </w:rPr>
        <w:t>附件</w:t>
      </w:r>
      <w:r>
        <w:rPr>
          <w:rFonts w:hint="eastAsia" w:ascii="宋体" w:hAnsi="宋体"/>
          <w:sz w:val="28"/>
          <w:szCs w:val="28"/>
          <w:lang w:val="en-US" w:eastAsia="zh-CN"/>
        </w:rPr>
        <w:t>五</w:t>
      </w:r>
    </w:p>
    <w:p>
      <w:pPr>
        <w:spacing w:line="360" w:lineRule="auto"/>
        <w:ind w:firstLine="560" w:firstLineChars="200"/>
        <w:jc w:val="center"/>
        <w:rPr>
          <w:rFonts w:ascii="方正小标宋_GBK" w:eastAsia="方正小标宋_GBK"/>
          <w:sz w:val="28"/>
          <w:szCs w:val="28"/>
        </w:rPr>
      </w:pPr>
      <w:r>
        <w:rPr>
          <w:rFonts w:hint="eastAsia" w:ascii="方正小标宋_GBK" w:eastAsia="方正小标宋_GBK"/>
          <w:sz w:val="28"/>
          <w:szCs w:val="28"/>
        </w:rPr>
        <w:t>廉洁告知书</w:t>
      </w:r>
    </w:p>
    <w:p>
      <w:pPr>
        <w:spacing w:line="360" w:lineRule="auto"/>
        <w:rPr>
          <w:rFonts w:ascii="仿宋_GB2312" w:eastAsia="仿宋_GB2312"/>
          <w:b/>
          <w:sz w:val="28"/>
          <w:szCs w:val="28"/>
        </w:rPr>
      </w:pPr>
      <w:r>
        <w:rPr>
          <w:rFonts w:hint="eastAsia" w:ascii="仿宋_GB2312" w:eastAsia="仿宋_GB2312"/>
          <w:b/>
          <w:sz w:val="28"/>
          <w:szCs w:val="28"/>
        </w:rPr>
        <w:t>尊敬的供应商，您好！</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中粮屯河糖业有限公司（简称中粮糖业）对领导干部和员工实施廉洁从业管理，致力于保障供应商与我公司合作的正当权益，建立良好的合作关系。</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在采购业务往来过程中（包括供应商调研、供应商审核、招标活动、合同签订、验收、结算等），我公司明确规定工作人员不得收受、索取来自合同户及其亲属、朋友或其他有特定关系人员的好处</w:t>
      </w:r>
      <w:r>
        <w:rPr>
          <w:rFonts w:ascii="仿宋_GB2312" w:eastAsia="仿宋_GB2312"/>
          <w:sz w:val="28"/>
          <w:szCs w:val="28"/>
        </w:rPr>
        <w:t>(</w:t>
      </w:r>
      <w:r>
        <w:rPr>
          <w:rFonts w:hint="eastAsia" w:ascii="仿宋_GB2312" w:eastAsia="仿宋_GB2312"/>
          <w:sz w:val="28"/>
          <w:szCs w:val="28"/>
        </w:rPr>
        <w:t>包括但不限于赠送现金、贵重礼品、佣金，以其他任何方式给予好处或者利益等</w:t>
      </w:r>
      <w:r>
        <w:rPr>
          <w:rFonts w:ascii="仿宋_GB2312" w:eastAsia="仿宋_GB2312"/>
          <w:sz w:val="28"/>
          <w:szCs w:val="28"/>
        </w:rPr>
        <w:t>)</w:t>
      </w:r>
      <w:r>
        <w:rPr>
          <w:rFonts w:hint="eastAsia" w:ascii="仿宋_GB2312" w:eastAsia="仿宋_GB2312"/>
          <w:sz w:val="28"/>
          <w:szCs w:val="28"/>
        </w:rPr>
        <w:t>。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我公司明确要求领导干部和相关采购工作人员在与供应商交往的过程中不得收取报酬或礼品，请您理解我公司人员谢绝接受报酬或礼品的做法。同时，请您不要向我公司工作人员输送利益或好处。</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我公司不允许领导干部和员工吃、拿、卡、要为难供应商，请您监督。</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我们竭诚的希望与供应商共同建立公平、阳光的伙伴关系，如果中粮糖业公司的领导干部、员工出现舞弊行为、存在不廉洁的行为，请通过投诉受理渠道反映。</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我公司向每位供应商（含潜在投标方）发放《廉洁告知书》，接受您的监督。</w:t>
      </w:r>
    </w:p>
    <w:p>
      <w:pPr>
        <w:autoSpaceDE w:val="0"/>
        <w:autoSpaceDN w:val="0"/>
        <w:adjustRightInd w:val="0"/>
        <w:jc w:val="left"/>
        <w:rPr>
          <w:rFonts w:ascii="黑体" w:eastAsia="黑体" w:cs="黑体"/>
          <w:color w:val="000000"/>
          <w:kern w:val="0"/>
          <w:sz w:val="32"/>
          <w:szCs w:val="32"/>
        </w:rPr>
      </w:pPr>
      <w:r>
        <w:rPr>
          <w:rFonts w:hint="eastAsia" w:ascii="黑体" w:eastAsia="黑体" w:cs="黑体"/>
          <w:color w:val="000000"/>
          <w:kern w:val="0"/>
          <w:sz w:val="32"/>
          <w:szCs w:val="32"/>
        </w:rPr>
        <w:t>纪检信访举报联络方式</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 xml:space="preserve"> </w:t>
      </w:r>
      <w:r>
        <w:rPr>
          <w:rFonts w:hint="eastAsia" w:ascii="仿宋_GB2312" w:eastAsia="仿宋_GB2312"/>
          <w:sz w:val="28"/>
          <w:szCs w:val="28"/>
        </w:rPr>
        <w:t>中粮屯河糖业股份有限公司纪检信访举报联络方式</w:t>
      </w:r>
    </w:p>
    <w:p>
      <w:pPr>
        <w:spacing w:line="360" w:lineRule="auto"/>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寄信通讯地址：北京市朝阳区朝阳门南大街</w:t>
      </w:r>
      <w:r>
        <w:rPr>
          <w:rFonts w:ascii="仿宋_GB2312" w:eastAsia="仿宋_GB2312"/>
          <w:sz w:val="28"/>
          <w:szCs w:val="28"/>
        </w:rPr>
        <w:t>8</w:t>
      </w:r>
      <w:r>
        <w:rPr>
          <w:rFonts w:hint="eastAsia" w:ascii="仿宋_GB2312" w:eastAsia="仿宋_GB2312"/>
          <w:sz w:val="28"/>
          <w:szCs w:val="28"/>
        </w:rPr>
        <w:t>号</w:t>
      </w:r>
      <w:r>
        <w:rPr>
          <w:rFonts w:ascii="仿宋_GB2312" w:eastAsia="仿宋_GB2312"/>
          <w:sz w:val="28"/>
          <w:szCs w:val="28"/>
        </w:rPr>
        <w:t>9</w:t>
      </w:r>
      <w:r>
        <w:rPr>
          <w:rFonts w:hint="eastAsia" w:ascii="仿宋_GB2312" w:eastAsia="仿宋_GB2312"/>
          <w:sz w:val="28"/>
          <w:szCs w:val="28"/>
        </w:rPr>
        <w:t>层</w:t>
      </w:r>
      <w:r>
        <w:rPr>
          <w:rFonts w:ascii="仿宋_GB2312" w:eastAsia="仿宋_GB2312"/>
          <w:sz w:val="28"/>
          <w:szCs w:val="28"/>
        </w:rPr>
        <w:t>904</w:t>
      </w:r>
      <w:r>
        <w:rPr>
          <w:rFonts w:hint="eastAsia" w:ascii="仿宋_GB2312" w:eastAsia="仿宋_GB2312"/>
          <w:sz w:val="28"/>
          <w:szCs w:val="28"/>
        </w:rPr>
        <w:t>室纪委办公室（收），邮政编码：</w:t>
      </w:r>
      <w:r>
        <w:rPr>
          <w:rFonts w:ascii="仿宋_GB2312" w:eastAsia="仿宋_GB2312"/>
          <w:sz w:val="28"/>
          <w:szCs w:val="28"/>
        </w:rPr>
        <w:t>100020</w:t>
      </w:r>
    </w:p>
    <w:p>
      <w:pPr>
        <w:spacing w:line="360" w:lineRule="auto"/>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致电举报电话</w:t>
      </w:r>
      <w:r>
        <w:rPr>
          <w:rFonts w:ascii="仿宋_GB2312" w:eastAsia="仿宋_GB2312"/>
          <w:sz w:val="28"/>
          <w:szCs w:val="28"/>
        </w:rPr>
        <w:t>010-85017235</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二、中粮屯河糖业有限公司纪检信访举报联络方式</w:t>
      </w:r>
    </w:p>
    <w:p>
      <w:pPr>
        <w:spacing w:line="360" w:lineRule="auto"/>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寄信通讯地址：新疆乌鲁木齐市黄河路</w:t>
      </w:r>
      <w:r>
        <w:rPr>
          <w:rFonts w:ascii="仿宋_GB2312" w:eastAsia="仿宋_GB2312"/>
          <w:sz w:val="28"/>
          <w:szCs w:val="28"/>
        </w:rPr>
        <w:t>2</w:t>
      </w:r>
      <w:r>
        <w:rPr>
          <w:rFonts w:hint="eastAsia" w:ascii="仿宋_GB2312" w:eastAsia="仿宋_GB2312"/>
          <w:sz w:val="28"/>
          <w:szCs w:val="28"/>
        </w:rPr>
        <w:t>号招商银行大厦</w:t>
      </w:r>
      <w:r>
        <w:rPr>
          <w:rFonts w:ascii="仿宋_GB2312" w:eastAsia="仿宋_GB2312"/>
          <w:sz w:val="28"/>
          <w:szCs w:val="28"/>
        </w:rPr>
        <w:t>20</w:t>
      </w:r>
      <w:r>
        <w:rPr>
          <w:rFonts w:hint="eastAsia" w:ascii="仿宋_GB2312" w:eastAsia="仿宋_GB2312"/>
          <w:sz w:val="28"/>
          <w:szCs w:val="28"/>
        </w:rPr>
        <w:t>楼中粮屯河糖业有限公司党群纪检部（收），邮政编码：</w:t>
      </w:r>
      <w:r>
        <w:rPr>
          <w:rFonts w:ascii="仿宋_GB2312" w:eastAsia="仿宋_GB2312"/>
          <w:sz w:val="28"/>
          <w:szCs w:val="28"/>
        </w:rPr>
        <w:t>830000</w:t>
      </w:r>
    </w:p>
    <w:p>
      <w:pPr>
        <w:spacing w:line="360" w:lineRule="auto"/>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致电举报电话</w:t>
      </w:r>
      <w:r>
        <w:rPr>
          <w:rFonts w:ascii="仿宋_GB2312" w:eastAsia="仿宋_GB2312"/>
          <w:sz w:val="28"/>
          <w:szCs w:val="28"/>
        </w:rPr>
        <w:t>18709967070</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特此告知。</w:t>
      </w:r>
    </w:p>
    <w:p>
      <w:pPr>
        <w:spacing w:line="360" w:lineRule="auto"/>
        <w:ind w:firstLine="4480" w:firstLineChars="1600"/>
        <w:rPr>
          <w:rFonts w:ascii="仿宋_GB2312" w:eastAsia="仿宋_GB2312"/>
          <w:sz w:val="28"/>
          <w:szCs w:val="28"/>
        </w:rPr>
      </w:pPr>
      <w:r>
        <w:rPr>
          <w:rFonts w:hint="eastAsia" w:ascii="仿宋_GB2312" w:eastAsia="仿宋_GB2312"/>
          <w:sz w:val="28"/>
          <w:szCs w:val="28"/>
        </w:rPr>
        <w:t>中粮屯河糖业有限公司</w:t>
      </w:r>
    </w:p>
    <w:p>
      <w:pPr>
        <w:spacing w:line="360" w:lineRule="auto"/>
        <w:ind w:firstLine="5040" w:firstLineChars="1800"/>
        <w:rPr>
          <w:rFonts w:ascii="仿宋_GB2312" w:eastAsia="仿宋_GB2312"/>
          <w:sz w:val="28"/>
          <w:szCs w:val="28"/>
        </w:rPr>
      </w:pPr>
      <w:r>
        <w:rPr>
          <w:rFonts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w:t>
      </w:r>
      <w:r>
        <w:rPr>
          <w:rFonts w:ascii="仿宋_GB2312" w:eastAsia="仿宋_GB2312"/>
          <w:sz w:val="28"/>
          <w:szCs w:val="28"/>
        </w:rPr>
        <w:t>1</w:t>
      </w:r>
      <w:r>
        <w:rPr>
          <w:rFonts w:hint="eastAsia" w:ascii="仿宋_GB2312" w:eastAsia="仿宋_GB2312"/>
          <w:sz w:val="28"/>
          <w:szCs w:val="28"/>
        </w:rPr>
        <w:t>月</w:t>
      </w:r>
    </w:p>
    <w:p>
      <w:pPr>
        <w:spacing w:line="360" w:lineRule="auto"/>
        <w:ind w:firstLine="560" w:firstLineChars="200"/>
        <w:rPr>
          <w:rFonts w:ascii="仿宋_GB2312" w:eastAsia="仿宋_GB2312"/>
          <w:sz w:val="28"/>
          <w:szCs w:val="28"/>
        </w:rPr>
      </w:pPr>
    </w:p>
    <w:p>
      <w:pPr>
        <w:spacing w:line="360" w:lineRule="auto"/>
        <w:ind w:right="560"/>
        <w:jc w:val="right"/>
        <w:rPr>
          <w:rFonts w:ascii="仿宋_GB2312" w:eastAsia="仿宋_GB2312"/>
          <w:sz w:val="28"/>
          <w:szCs w:val="28"/>
        </w:rPr>
      </w:pPr>
    </w:p>
    <w:p>
      <w:pPr>
        <w:autoSpaceDE w:val="0"/>
        <w:autoSpaceDN w:val="0"/>
        <w:adjustRightInd w:val="0"/>
        <w:snapToGrid w:val="0"/>
        <w:spacing w:line="360" w:lineRule="atLeast"/>
        <w:ind w:firstLine="2320" w:firstLineChars="725"/>
        <w:rPr>
          <w:rFonts w:hint="eastAsia" w:ascii="仿宋_GB2312" w:hAnsi="仿宋_GB2312" w:eastAsia="仿宋_GB2312" w:cs="仿宋_GB2312"/>
          <w:color w:val="000000" w:themeColor="text1"/>
          <w:kern w:val="0"/>
          <w:sz w:val="32"/>
          <w:szCs w:val="32"/>
        </w:rPr>
      </w:pPr>
    </w:p>
    <w:sectPr>
      <w:footerReference r:id="rId3" w:type="default"/>
      <w:footerReference r:id="rId4" w:type="even"/>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64E0996-1F71-4DF1-9CA0-61136C1E44A2}"/>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E523E2D9-4D58-4E6E-84C1-4ADD41A7066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5305E45E-3163-494B-BB35-09945395CC3E}"/>
  </w:font>
  <w:font w:name="Cambria">
    <w:panose1 w:val="02040503050406030204"/>
    <w:charset w:val="00"/>
    <w:family w:val="roman"/>
    <w:pitch w:val="default"/>
    <w:sig w:usb0="E00002FF" w:usb1="400004FF" w:usb2="00000000"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embedRegular r:id="rId4" w:fontKey="{42233E38-E6FB-40F2-9117-0FD89D745649}"/>
  </w:font>
  <w:font w:name="方正仿宋_GB2312">
    <w:altName w:val="仿宋"/>
    <w:panose1 w:val="02000000000000000000"/>
    <w:charset w:val="86"/>
    <w:family w:val="auto"/>
    <w:pitch w:val="default"/>
    <w:sig w:usb0="00000000" w:usb1="00000000" w:usb2="00000012" w:usb3="00000000" w:csb0="00040001" w:csb1="00000000"/>
    <w:embedRegular r:id="rId5" w:fontKey="{6319097D-8CA8-480C-936F-AE1B1973593E}"/>
  </w:font>
  <w:font w:name="方正小标宋_GBK">
    <w:panose1 w:val="02000000000000000000"/>
    <w:charset w:val="86"/>
    <w:family w:val="script"/>
    <w:pitch w:val="default"/>
    <w:sig w:usb0="A00002BF" w:usb1="38CF7CFA" w:usb2="00082016" w:usb3="00000000" w:csb0="00040001" w:csb1="00000000"/>
    <w:embedRegular r:id="rId6" w:fontKey="{B20F88AC-3737-4B5A-AFCA-70D3E7ACDD0E}"/>
  </w:font>
  <w:font w:name="仿宋_GB2312">
    <w:panose1 w:val="02010609030101010101"/>
    <w:charset w:val="86"/>
    <w:family w:val="modern"/>
    <w:pitch w:val="default"/>
    <w:sig w:usb0="00000001" w:usb1="080E0000" w:usb2="00000000" w:usb3="00000000" w:csb0="00040000" w:csb1="00000000"/>
    <w:embedRegular r:id="rId7" w:fontKey="{8BAC01EA-341D-43E1-8145-EAA72A3A081B}"/>
  </w:font>
  <w:font w:name="华文仿宋">
    <w:panose1 w:val="02010600040101010101"/>
    <w:charset w:val="86"/>
    <w:family w:val="auto"/>
    <w:pitch w:val="default"/>
    <w:sig w:usb0="00000287" w:usb1="080F0000" w:usb2="00000000" w:usb3="00000000" w:csb0="0004009F" w:csb1="DFD70000"/>
    <w:embedRegular r:id="rId8" w:fontKey="{04B173FF-1AF5-4EF5-80A8-60323AEE130D}"/>
  </w:font>
  <w:font w:name="微软雅黑">
    <w:panose1 w:val="020B0503020204020204"/>
    <w:charset w:val="86"/>
    <w:family w:val="auto"/>
    <w:pitch w:val="default"/>
    <w:sig w:usb0="80000287" w:usb1="280F3C52" w:usb2="00000016" w:usb3="00000000" w:csb0="0004001F" w:csb1="00000000"/>
    <w:embedRegular r:id="rId9" w:fontKey="{F0D1EE29-6839-42C6-8549-B7DB4D1B1934}"/>
  </w:font>
  <w:font w:name="等线">
    <w:panose1 w:val="02010600030101010101"/>
    <w:charset w:val="86"/>
    <w:family w:val="auto"/>
    <w:pitch w:val="default"/>
    <w:sig w:usb0="A00002BF" w:usb1="38CF7CFA" w:usb2="00000016" w:usb3="00000000" w:csb0="0004000F" w:csb1="00000000"/>
    <w:embedRegular r:id="rId10" w:fontKey="{99AAE162-572D-4692-8DC2-6CC7AD68F9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fldChar w:fldCharType="begin"/>
    </w:r>
    <w:r>
      <w:rPr>
        <w:rStyle w:val="23"/>
      </w:rPr>
      <w:instrText xml:space="preserve">PAGE  </w:instrText>
    </w:r>
    <w:r>
      <w:fldChar w:fldCharType="separate"/>
    </w:r>
    <w:r>
      <w:rPr>
        <w:rStyle w:val="23"/>
      </w:rPr>
      <w:t>22</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fldChar w:fldCharType="begin"/>
    </w:r>
    <w:r>
      <w:rPr>
        <w:rStyle w:val="23"/>
      </w:rPr>
      <w:instrText xml:space="preserve">PAGE  </w:instrText>
    </w:r>
    <w:r>
      <w:fldChar w:fldCharType="separate"/>
    </w:r>
    <w:r>
      <w:rPr>
        <w:rStyle w:val="23"/>
      </w:rPr>
      <w:t>2</w:t>
    </w:r>
    <w: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34548"/>
    <w:multiLevelType w:val="singleLevel"/>
    <w:tmpl w:val="84D34548"/>
    <w:lvl w:ilvl="0" w:tentative="0">
      <w:start w:val="1"/>
      <w:numFmt w:val="chineseCounting"/>
      <w:suff w:val="nothing"/>
      <w:lvlText w:val="%1、"/>
      <w:lvlJc w:val="left"/>
      <w:rPr>
        <w:rFonts w:hint="eastAsia"/>
      </w:rPr>
    </w:lvl>
  </w:abstractNum>
  <w:abstractNum w:abstractNumId="1">
    <w:nsid w:val="7B1C6E20"/>
    <w:multiLevelType w:val="singleLevel"/>
    <w:tmpl w:val="7B1C6E20"/>
    <w:lvl w:ilvl="0" w:tentative="0">
      <w:start w:val="4"/>
      <w:numFmt w:val="chineseCounting"/>
      <w:suff w:val="space"/>
      <w:lvlText w:val="第%1部分"/>
      <w:lvlJc w:val="left"/>
      <w:pPr>
        <w:ind w:left="67"/>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夏至">
    <w15:presenceInfo w15:providerId="WPS Office" w15:userId="21546299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AzNDc3OTliNzI5YjlkZTdjYTRjMjljMzBhNjZlYzEifQ=="/>
  </w:docVars>
  <w:rsids>
    <w:rsidRoot w:val="00172A27"/>
    <w:rsid w:val="00001D7B"/>
    <w:rsid w:val="000027B9"/>
    <w:rsid w:val="000043B8"/>
    <w:rsid w:val="00006217"/>
    <w:rsid w:val="00013526"/>
    <w:rsid w:val="00017403"/>
    <w:rsid w:val="00020F74"/>
    <w:rsid w:val="00025945"/>
    <w:rsid w:val="00025E05"/>
    <w:rsid w:val="00026507"/>
    <w:rsid w:val="00027CD3"/>
    <w:rsid w:val="00030173"/>
    <w:rsid w:val="000304C8"/>
    <w:rsid w:val="0003164C"/>
    <w:rsid w:val="00042F15"/>
    <w:rsid w:val="00042F43"/>
    <w:rsid w:val="00052740"/>
    <w:rsid w:val="00053D98"/>
    <w:rsid w:val="00057BF7"/>
    <w:rsid w:val="00061044"/>
    <w:rsid w:val="000636B8"/>
    <w:rsid w:val="00063A4B"/>
    <w:rsid w:val="000640E4"/>
    <w:rsid w:val="00066B9C"/>
    <w:rsid w:val="000733C3"/>
    <w:rsid w:val="000739EB"/>
    <w:rsid w:val="00074D75"/>
    <w:rsid w:val="0007748C"/>
    <w:rsid w:val="00081B47"/>
    <w:rsid w:val="000824B3"/>
    <w:rsid w:val="00082D65"/>
    <w:rsid w:val="00085012"/>
    <w:rsid w:val="00090D0A"/>
    <w:rsid w:val="00091333"/>
    <w:rsid w:val="00092681"/>
    <w:rsid w:val="0009429A"/>
    <w:rsid w:val="000A3C01"/>
    <w:rsid w:val="000A3D6C"/>
    <w:rsid w:val="000A7CF1"/>
    <w:rsid w:val="000B0DA6"/>
    <w:rsid w:val="000B4181"/>
    <w:rsid w:val="000B4250"/>
    <w:rsid w:val="000B5FC5"/>
    <w:rsid w:val="000C061C"/>
    <w:rsid w:val="000C1ED7"/>
    <w:rsid w:val="000C4528"/>
    <w:rsid w:val="000D0303"/>
    <w:rsid w:val="000D1182"/>
    <w:rsid w:val="000D1B9E"/>
    <w:rsid w:val="000D7D2C"/>
    <w:rsid w:val="000E0CFC"/>
    <w:rsid w:val="000F11C4"/>
    <w:rsid w:val="000F2087"/>
    <w:rsid w:val="000F24A0"/>
    <w:rsid w:val="000F252E"/>
    <w:rsid w:val="000F27A2"/>
    <w:rsid w:val="000F5F77"/>
    <w:rsid w:val="000F78E5"/>
    <w:rsid w:val="001021AB"/>
    <w:rsid w:val="00112775"/>
    <w:rsid w:val="00113381"/>
    <w:rsid w:val="001135CD"/>
    <w:rsid w:val="00115CF9"/>
    <w:rsid w:val="00117CF6"/>
    <w:rsid w:val="00121CE3"/>
    <w:rsid w:val="00122F3A"/>
    <w:rsid w:val="00124F71"/>
    <w:rsid w:val="00126BA4"/>
    <w:rsid w:val="00127892"/>
    <w:rsid w:val="00127BBF"/>
    <w:rsid w:val="00132000"/>
    <w:rsid w:val="00132A8F"/>
    <w:rsid w:val="00135E54"/>
    <w:rsid w:val="00140EE6"/>
    <w:rsid w:val="00141C3D"/>
    <w:rsid w:val="001440A1"/>
    <w:rsid w:val="0014491E"/>
    <w:rsid w:val="00146BA7"/>
    <w:rsid w:val="00150146"/>
    <w:rsid w:val="00154018"/>
    <w:rsid w:val="00155D04"/>
    <w:rsid w:val="00155D05"/>
    <w:rsid w:val="001563D5"/>
    <w:rsid w:val="00160408"/>
    <w:rsid w:val="001627AB"/>
    <w:rsid w:val="0016562F"/>
    <w:rsid w:val="0016621A"/>
    <w:rsid w:val="00166D9A"/>
    <w:rsid w:val="0017095F"/>
    <w:rsid w:val="00170C3B"/>
    <w:rsid w:val="001712C8"/>
    <w:rsid w:val="0017176C"/>
    <w:rsid w:val="00171947"/>
    <w:rsid w:val="00172A27"/>
    <w:rsid w:val="0017406E"/>
    <w:rsid w:val="001777BB"/>
    <w:rsid w:val="00180822"/>
    <w:rsid w:val="001842B2"/>
    <w:rsid w:val="001848FA"/>
    <w:rsid w:val="00185537"/>
    <w:rsid w:val="00186179"/>
    <w:rsid w:val="001A1B81"/>
    <w:rsid w:val="001A3B22"/>
    <w:rsid w:val="001A611F"/>
    <w:rsid w:val="001A78A3"/>
    <w:rsid w:val="001B2B8D"/>
    <w:rsid w:val="001B3F37"/>
    <w:rsid w:val="001B6627"/>
    <w:rsid w:val="001C4537"/>
    <w:rsid w:val="001C74BA"/>
    <w:rsid w:val="001D18AD"/>
    <w:rsid w:val="001D6F2B"/>
    <w:rsid w:val="001D754E"/>
    <w:rsid w:val="001E2386"/>
    <w:rsid w:val="001E4079"/>
    <w:rsid w:val="001F0A96"/>
    <w:rsid w:val="001F5D34"/>
    <w:rsid w:val="001F79DC"/>
    <w:rsid w:val="00201C82"/>
    <w:rsid w:val="0020517D"/>
    <w:rsid w:val="00207BBB"/>
    <w:rsid w:val="00210D3C"/>
    <w:rsid w:val="002113E6"/>
    <w:rsid w:val="00211562"/>
    <w:rsid w:val="00214C69"/>
    <w:rsid w:val="00216751"/>
    <w:rsid w:val="00223765"/>
    <w:rsid w:val="00225293"/>
    <w:rsid w:val="002265B4"/>
    <w:rsid w:val="00232E8F"/>
    <w:rsid w:val="00236B56"/>
    <w:rsid w:val="0024206A"/>
    <w:rsid w:val="00242660"/>
    <w:rsid w:val="002434B9"/>
    <w:rsid w:val="00246662"/>
    <w:rsid w:val="00253639"/>
    <w:rsid w:val="002618B6"/>
    <w:rsid w:val="00264122"/>
    <w:rsid w:val="002648B6"/>
    <w:rsid w:val="00264967"/>
    <w:rsid w:val="00267233"/>
    <w:rsid w:val="00271E7A"/>
    <w:rsid w:val="00276C7C"/>
    <w:rsid w:val="00277A56"/>
    <w:rsid w:val="00281479"/>
    <w:rsid w:val="0028399F"/>
    <w:rsid w:val="00284A75"/>
    <w:rsid w:val="00286137"/>
    <w:rsid w:val="00293A8D"/>
    <w:rsid w:val="002A268D"/>
    <w:rsid w:val="002A31FE"/>
    <w:rsid w:val="002B0478"/>
    <w:rsid w:val="002B06D5"/>
    <w:rsid w:val="002B1EBB"/>
    <w:rsid w:val="002B1EF0"/>
    <w:rsid w:val="002B5FCE"/>
    <w:rsid w:val="002C082E"/>
    <w:rsid w:val="002D19BA"/>
    <w:rsid w:val="002D2118"/>
    <w:rsid w:val="002D31C1"/>
    <w:rsid w:val="002D329D"/>
    <w:rsid w:val="002D3500"/>
    <w:rsid w:val="002D3888"/>
    <w:rsid w:val="002D39D5"/>
    <w:rsid w:val="002D76CB"/>
    <w:rsid w:val="002E02D3"/>
    <w:rsid w:val="002E0393"/>
    <w:rsid w:val="002E06FD"/>
    <w:rsid w:val="002E1793"/>
    <w:rsid w:val="002E25CE"/>
    <w:rsid w:val="002F1454"/>
    <w:rsid w:val="002F350A"/>
    <w:rsid w:val="002F3E21"/>
    <w:rsid w:val="002F479E"/>
    <w:rsid w:val="00301563"/>
    <w:rsid w:val="003015B7"/>
    <w:rsid w:val="00301CF7"/>
    <w:rsid w:val="00304DD7"/>
    <w:rsid w:val="00305771"/>
    <w:rsid w:val="003105BF"/>
    <w:rsid w:val="003109BB"/>
    <w:rsid w:val="00311FED"/>
    <w:rsid w:val="003166F8"/>
    <w:rsid w:val="00322DFA"/>
    <w:rsid w:val="003272EE"/>
    <w:rsid w:val="0033248F"/>
    <w:rsid w:val="00334ED9"/>
    <w:rsid w:val="00336E89"/>
    <w:rsid w:val="00342593"/>
    <w:rsid w:val="003503D2"/>
    <w:rsid w:val="003549B8"/>
    <w:rsid w:val="003602B9"/>
    <w:rsid w:val="003646C8"/>
    <w:rsid w:val="00364ABF"/>
    <w:rsid w:val="003664CF"/>
    <w:rsid w:val="00366A44"/>
    <w:rsid w:val="00367701"/>
    <w:rsid w:val="00374CCE"/>
    <w:rsid w:val="00375933"/>
    <w:rsid w:val="00376452"/>
    <w:rsid w:val="003828A5"/>
    <w:rsid w:val="00383F78"/>
    <w:rsid w:val="00385363"/>
    <w:rsid w:val="00386B99"/>
    <w:rsid w:val="00386C11"/>
    <w:rsid w:val="00392893"/>
    <w:rsid w:val="003930A4"/>
    <w:rsid w:val="0039479C"/>
    <w:rsid w:val="00394950"/>
    <w:rsid w:val="00394A2B"/>
    <w:rsid w:val="00397F1E"/>
    <w:rsid w:val="003A2405"/>
    <w:rsid w:val="003A478C"/>
    <w:rsid w:val="003A4900"/>
    <w:rsid w:val="003A4C7F"/>
    <w:rsid w:val="003A6331"/>
    <w:rsid w:val="003B0AA2"/>
    <w:rsid w:val="003C0281"/>
    <w:rsid w:val="003C10DA"/>
    <w:rsid w:val="003C5CA7"/>
    <w:rsid w:val="003C6B5C"/>
    <w:rsid w:val="003C79E3"/>
    <w:rsid w:val="003C79FE"/>
    <w:rsid w:val="003D44E9"/>
    <w:rsid w:val="003D6A42"/>
    <w:rsid w:val="003E07FA"/>
    <w:rsid w:val="003E1EAC"/>
    <w:rsid w:val="003E41F1"/>
    <w:rsid w:val="003E5467"/>
    <w:rsid w:val="003F3661"/>
    <w:rsid w:val="003F6879"/>
    <w:rsid w:val="003F773B"/>
    <w:rsid w:val="004028A5"/>
    <w:rsid w:val="004058D4"/>
    <w:rsid w:val="004140B4"/>
    <w:rsid w:val="00414AEC"/>
    <w:rsid w:val="0041562C"/>
    <w:rsid w:val="004167A0"/>
    <w:rsid w:val="00420A53"/>
    <w:rsid w:val="004212D6"/>
    <w:rsid w:val="004228E7"/>
    <w:rsid w:val="00423D78"/>
    <w:rsid w:val="00424A74"/>
    <w:rsid w:val="0042607B"/>
    <w:rsid w:val="00426B4D"/>
    <w:rsid w:val="00426D05"/>
    <w:rsid w:val="00427D3D"/>
    <w:rsid w:val="00430E81"/>
    <w:rsid w:val="0043278B"/>
    <w:rsid w:val="00433E22"/>
    <w:rsid w:val="00434865"/>
    <w:rsid w:val="00436DDF"/>
    <w:rsid w:val="00445A9E"/>
    <w:rsid w:val="00445DED"/>
    <w:rsid w:val="00447104"/>
    <w:rsid w:val="004535FF"/>
    <w:rsid w:val="00453835"/>
    <w:rsid w:val="00454DF4"/>
    <w:rsid w:val="00462243"/>
    <w:rsid w:val="004622CC"/>
    <w:rsid w:val="00465A3E"/>
    <w:rsid w:val="00466947"/>
    <w:rsid w:val="004669FD"/>
    <w:rsid w:val="00470667"/>
    <w:rsid w:val="00471630"/>
    <w:rsid w:val="00472003"/>
    <w:rsid w:val="0047339A"/>
    <w:rsid w:val="00474793"/>
    <w:rsid w:val="0048094B"/>
    <w:rsid w:val="00480C9B"/>
    <w:rsid w:val="00487C9D"/>
    <w:rsid w:val="00494C77"/>
    <w:rsid w:val="004A0074"/>
    <w:rsid w:val="004A056C"/>
    <w:rsid w:val="004A229C"/>
    <w:rsid w:val="004A3471"/>
    <w:rsid w:val="004A423A"/>
    <w:rsid w:val="004A5797"/>
    <w:rsid w:val="004B7A3E"/>
    <w:rsid w:val="004C0D1B"/>
    <w:rsid w:val="004C2FC1"/>
    <w:rsid w:val="004C69FE"/>
    <w:rsid w:val="004D4499"/>
    <w:rsid w:val="004D4B38"/>
    <w:rsid w:val="004E26B8"/>
    <w:rsid w:val="004E3B89"/>
    <w:rsid w:val="004E441F"/>
    <w:rsid w:val="004E487C"/>
    <w:rsid w:val="004E5FCE"/>
    <w:rsid w:val="004F0ABD"/>
    <w:rsid w:val="004F2ABE"/>
    <w:rsid w:val="004F406E"/>
    <w:rsid w:val="004F43A2"/>
    <w:rsid w:val="004F456F"/>
    <w:rsid w:val="004F49EB"/>
    <w:rsid w:val="004F5805"/>
    <w:rsid w:val="004F5CB8"/>
    <w:rsid w:val="0050324A"/>
    <w:rsid w:val="00503E89"/>
    <w:rsid w:val="00506842"/>
    <w:rsid w:val="00510C0A"/>
    <w:rsid w:val="00511A80"/>
    <w:rsid w:val="00511D70"/>
    <w:rsid w:val="005135BF"/>
    <w:rsid w:val="005160A1"/>
    <w:rsid w:val="005161AD"/>
    <w:rsid w:val="00526125"/>
    <w:rsid w:val="00527704"/>
    <w:rsid w:val="00532CEF"/>
    <w:rsid w:val="00542F03"/>
    <w:rsid w:val="00543E88"/>
    <w:rsid w:val="00546836"/>
    <w:rsid w:val="00547545"/>
    <w:rsid w:val="0055136C"/>
    <w:rsid w:val="00551DFB"/>
    <w:rsid w:val="00554213"/>
    <w:rsid w:val="00557B5E"/>
    <w:rsid w:val="005612CD"/>
    <w:rsid w:val="00561C2B"/>
    <w:rsid w:val="00562DE5"/>
    <w:rsid w:val="00572157"/>
    <w:rsid w:val="00572E05"/>
    <w:rsid w:val="00572F68"/>
    <w:rsid w:val="0057739E"/>
    <w:rsid w:val="00581740"/>
    <w:rsid w:val="00581F46"/>
    <w:rsid w:val="005821EA"/>
    <w:rsid w:val="00582562"/>
    <w:rsid w:val="00584420"/>
    <w:rsid w:val="00587C42"/>
    <w:rsid w:val="0059256F"/>
    <w:rsid w:val="005961FD"/>
    <w:rsid w:val="00597A2C"/>
    <w:rsid w:val="005A24FF"/>
    <w:rsid w:val="005A25B3"/>
    <w:rsid w:val="005A3406"/>
    <w:rsid w:val="005A659B"/>
    <w:rsid w:val="005A79D1"/>
    <w:rsid w:val="005A7E86"/>
    <w:rsid w:val="005B0BC5"/>
    <w:rsid w:val="005B636C"/>
    <w:rsid w:val="005B6ACC"/>
    <w:rsid w:val="005B6C6A"/>
    <w:rsid w:val="005C0403"/>
    <w:rsid w:val="005C178C"/>
    <w:rsid w:val="005C36E1"/>
    <w:rsid w:val="005C4177"/>
    <w:rsid w:val="005C6978"/>
    <w:rsid w:val="005C7BB8"/>
    <w:rsid w:val="005D005E"/>
    <w:rsid w:val="005D007A"/>
    <w:rsid w:val="005D199A"/>
    <w:rsid w:val="005D1BDF"/>
    <w:rsid w:val="005D4649"/>
    <w:rsid w:val="005E10E1"/>
    <w:rsid w:val="005E403D"/>
    <w:rsid w:val="005E6343"/>
    <w:rsid w:val="005E6B34"/>
    <w:rsid w:val="005E6E46"/>
    <w:rsid w:val="005F0468"/>
    <w:rsid w:val="005F4D2D"/>
    <w:rsid w:val="00604A2C"/>
    <w:rsid w:val="006178CF"/>
    <w:rsid w:val="006201A4"/>
    <w:rsid w:val="0062131F"/>
    <w:rsid w:val="00625293"/>
    <w:rsid w:val="006278FA"/>
    <w:rsid w:val="006429EB"/>
    <w:rsid w:val="006442B7"/>
    <w:rsid w:val="006468D5"/>
    <w:rsid w:val="006511CF"/>
    <w:rsid w:val="0065240C"/>
    <w:rsid w:val="00654A98"/>
    <w:rsid w:val="006567CC"/>
    <w:rsid w:val="00656CE3"/>
    <w:rsid w:val="0065713A"/>
    <w:rsid w:val="00665A6C"/>
    <w:rsid w:val="00666C21"/>
    <w:rsid w:val="00667CE2"/>
    <w:rsid w:val="0067026F"/>
    <w:rsid w:val="006703EA"/>
    <w:rsid w:val="00670770"/>
    <w:rsid w:val="00670A27"/>
    <w:rsid w:val="00670DD3"/>
    <w:rsid w:val="0067253A"/>
    <w:rsid w:val="00672C11"/>
    <w:rsid w:val="00674289"/>
    <w:rsid w:val="0067588A"/>
    <w:rsid w:val="006771A8"/>
    <w:rsid w:val="006808DE"/>
    <w:rsid w:val="00683E1A"/>
    <w:rsid w:val="00686C2B"/>
    <w:rsid w:val="00691BCD"/>
    <w:rsid w:val="00694997"/>
    <w:rsid w:val="006A1DD8"/>
    <w:rsid w:val="006A1FA6"/>
    <w:rsid w:val="006A2AB9"/>
    <w:rsid w:val="006A4D9B"/>
    <w:rsid w:val="006A4F37"/>
    <w:rsid w:val="006B38A9"/>
    <w:rsid w:val="006B6719"/>
    <w:rsid w:val="006C040A"/>
    <w:rsid w:val="006C0E0D"/>
    <w:rsid w:val="006C3A8A"/>
    <w:rsid w:val="006C4BA4"/>
    <w:rsid w:val="006C64BA"/>
    <w:rsid w:val="006D120B"/>
    <w:rsid w:val="006D36DE"/>
    <w:rsid w:val="006D6EC8"/>
    <w:rsid w:val="006E1883"/>
    <w:rsid w:val="006E1B26"/>
    <w:rsid w:val="006E5065"/>
    <w:rsid w:val="006F0534"/>
    <w:rsid w:val="006F2321"/>
    <w:rsid w:val="00707552"/>
    <w:rsid w:val="007110AC"/>
    <w:rsid w:val="007120D6"/>
    <w:rsid w:val="00714566"/>
    <w:rsid w:val="007172CF"/>
    <w:rsid w:val="00722FDF"/>
    <w:rsid w:val="00723FB6"/>
    <w:rsid w:val="00726B38"/>
    <w:rsid w:val="00734737"/>
    <w:rsid w:val="00737A68"/>
    <w:rsid w:val="00737F24"/>
    <w:rsid w:val="007421EA"/>
    <w:rsid w:val="00750A1A"/>
    <w:rsid w:val="00751297"/>
    <w:rsid w:val="00754FE0"/>
    <w:rsid w:val="007550D8"/>
    <w:rsid w:val="007566B8"/>
    <w:rsid w:val="00757F47"/>
    <w:rsid w:val="007601EC"/>
    <w:rsid w:val="00760C74"/>
    <w:rsid w:val="00762FB4"/>
    <w:rsid w:val="00763E84"/>
    <w:rsid w:val="00763FC2"/>
    <w:rsid w:val="00764C3F"/>
    <w:rsid w:val="0076606F"/>
    <w:rsid w:val="0076723D"/>
    <w:rsid w:val="00771FF8"/>
    <w:rsid w:val="007746F5"/>
    <w:rsid w:val="00777727"/>
    <w:rsid w:val="007844A8"/>
    <w:rsid w:val="0078689E"/>
    <w:rsid w:val="00787A16"/>
    <w:rsid w:val="00790888"/>
    <w:rsid w:val="007963EB"/>
    <w:rsid w:val="007A03D1"/>
    <w:rsid w:val="007A0FE9"/>
    <w:rsid w:val="007A1CF5"/>
    <w:rsid w:val="007A499E"/>
    <w:rsid w:val="007B0F46"/>
    <w:rsid w:val="007B7A4A"/>
    <w:rsid w:val="007C1F3D"/>
    <w:rsid w:val="007C6E2F"/>
    <w:rsid w:val="007D3878"/>
    <w:rsid w:val="007D6DA2"/>
    <w:rsid w:val="007D7642"/>
    <w:rsid w:val="007E494D"/>
    <w:rsid w:val="007E4EE3"/>
    <w:rsid w:val="007E6A00"/>
    <w:rsid w:val="007E6F2C"/>
    <w:rsid w:val="007F3616"/>
    <w:rsid w:val="007F51FE"/>
    <w:rsid w:val="00801410"/>
    <w:rsid w:val="008037E5"/>
    <w:rsid w:val="008040C2"/>
    <w:rsid w:val="00804421"/>
    <w:rsid w:val="008107B7"/>
    <w:rsid w:val="00811E50"/>
    <w:rsid w:val="00821DD0"/>
    <w:rsid w:val="00824967"/>
    <w:rsid w:val="00826794"/>
    <w:rsid w:val="00826A9E"/>
    <w:rsid w:val="008312CE"/>
    <w:rsid w:val="008327F4"/>
    <w:rsid w:val="008342DF"/>
    <w:rsid w:val="00834806"/>
    <w:rsid w:val="00835122"/>
    <w:rsid w:val="00837149"/>
    <w:rsid w:val="00843837"/>
    <w:rsid w:val="008459C6"/>
    <w:rsid w:val="00851B6D"/>
    <w:rsid w:val="008543C8"/>
    <w:rsid w:val="0085559D"/>
    <w:rsid w:val="008572D0"/>
    <w:rsid w:val="00861EF2"/>
    <w:rsid w:val="00861FD6"/>
    <w:rsid w:val="0087142D"/>
    <w:rsid w:val="00875027"/>
    <w:rsid w:val="0088485F"/>
    <w:rsid w:val="008851C7"/>
    <w:rsid w:val="00885A6D"/>
    <w:rsid w:val="00886442"/>
    <w:rsid w:val="00887FA4"/>
    <w:rsid w:val="00892869"/>
    <w:rsid w:val="00894C4F"/>
    <w:rsid w:val="008A0733"/>
    <w:rsid w:val="008A64FC"/>
    <w:rsid w:val="008A798F"/>
    <w:rsid w:val="008B33AA"/>
    <w:rsid w:val="008C0AB5"/>
    <w:rsid w:val="008C2D62"/>
    <w:rsid w:val="008C60BA"/>
    <w:rsid w:val="008C614E"/>
    <w:rsid w:val="008D0EBC"/>
    <w:rsid w:val="008D3B5B"/>
    <w:rsid w:val="008D3C74"/>
    <w:rsid w:val="008D45AF"/>
    <w:rsid w:val="008D4A05"/>
    <w:rsid w:val="008D5934"/>
    <w:rsid w:val="008E18EF"/>
    <w:rsid w:val="008E20D8"/>
    <w:rsid w:val="008E2B17"/>
    <w:rsid w:val="008E52A0"/>
    <w:rsid w:val="008E53E0"/>
    <w:rsid w:val="008E5D13"/>
    <w:rsid w:val="008E6578"/>
    <w:rsid w:val="008E72E8"/>
    <w:rsid w:val="008F6BD8"/>
    <w:rsid w:val="008F7183"/>
    <w:rsid w:val="0090699C"/>
    <w:rsid w:val="00906B39"/>
    <w:rsid w:val="00906B91"/>
    <w:rsid w:val="009104E5"/>
    <w:rsid w:val="0091213C"/>
    <w:rsid w:val="00920A54"/>
    <w:rsid w:val="00920DC8"/>
    <w:rsid w:val="00922A44"/>
    <w:rsid w:val="0092327F"/>
    <w:rsid w:val="0092515C"/>
    <w:rsid w:val="009278D8"/>
    <w:rsid w:val="00932D56"/>
    <w:rsid w:val="009416F5"/>
    <w:rsid w:val="00941869"/>
    <w:rsid w:val="0094342B"/>
    <w:rsid w:val="009437B2"/>
    <w:rsid w:val="00944F76"/>
    <w:rsid w:val="0095444C"/>
    <w:rsid w:val="00960349"/>
    <w:rsid w:val="00962F58"/>
    <w:rsid w:val="00963908"/>
    <w:rsid w:val="009651BA"/>
    <w:rsid w:val="00973E09"/>
    <w:rsid w:val="00974C27"/>
    <w:rsid w:val="009761B9"/>
    <w:rsid w:val="00980875"/>
    <w:rsid w:val="0098181F"/>
    <w:rsid w:val="0098571D"/>
    <w:rsid w:val="00985971"/>
    <w:rsid w:val="00990B07"/>
    <w:rsid w:val="00991F8F"/>
    <w:rsid w:val="00993913"/>
    <w:rsid w:val="0099411A"/>
    <w:rsid w:val="009A09CB"/>
    <w:rsid w:val="009A0B5B"/>
    <w:rsid w:val="009A1C2A"/>
    <w:rsid w:val="009A326E"/>
    <w:rsid w:val="009B1CB9"/>
    <w:rsid w:val="009B4E10"/>
    <w:rsid w:val="009B5A7E"/>
    <w:rsid w:val="009C27DF"/>
    <w:rsid w:val="009C4DCB"/>
    <w:rsid w:val="009C6352"/>
    <w:rsid w:val="009C64B1"/>
    <w:rsid w:val="009D3249"/>
    <w:rsid w:val="009D3B59"/>
    <w:rsid w:val="009D3D8C"/>
    <w:rsid w:val="009D5D21"/>
    <w:rsid w:val="009E2582"/>
    <w:rsid w:val="009E3CDC"/>
    <w:rsid w:val="009F2BE8"/>
    <w:rsid w:val="009F30D4"/>
    <w:rsid w:val="009F6150"/>
    <w:rsid w:val="009F6AE5"/>
    <w:rsid w:val="009F7036"/>
    <w:rsid w:val="00A01F8A"/>
    <w:rsid w:val="00A028EE"/>
    <w:rsid w:val="00A0756C"/>
    <w:rsid w:val="00A13A4A"/>
    <w:rsid w:val="00A2079C"/>
    <w:rsid w:val="00A23F23"/>
    <w:rsid w:val="00A24A47"/>
    <w:rsid w:val="00A24F0D"/>
    <w:rsid w:val="00A25D01"/>
    <w:rsid w:val="00A31608"/>
    <w:rsid w:val="00A33181"/>
    <w:rsid w:val="00A33C48"/>
    <w:rsid w:val="00A342CA"/>
    <w:rsid w:val="00A353F8"/>
    <w:rsid w:val="00A3722B"/>
    <w:rsid w:val="00A4511E"/>
    <w:rsid w:val="00A45A63"/>
    <w:rsid w:val="00A46CAD"/>
    <w:rsid w:val="00A505E9"/>
    <w:rsid w:val="00A5490F"/>
    <w:rsid w:val="00A54EE3"/>
    <w:rsid w:val="00A55E81"/>
    <w:rsid w:val="00A61503"/>
    <w:rsid w:val="00A61FB8"/>
    <w:rsid w:val="00A715B6"/>
    <w:rsid w:val="00A720EE"/>
    <w:rsid w:val="00A722D8"/>
    <w:rsid w:val="00A73976"/>
    <w:rsid w:val="00A74BF7"/>
    <w:rsid w:val="00A75FB2"/>
    <w:rsid w:val="00A7641E"/>
    <w:rsid w:val="00A84FE7"/>
    <w:rsid w:val="00A869E6"/>
    <w:rsid w:val="00A86E20"/>
    <w:rsid w:val="00A87594"/>
    <w:rsid w:val="00A91111"/>
    <w:rsid w:val="00A94BDF"/>
    <w:rsid w:val="00A95D3D"/>
    <w:rsid w:val="00A97DF8"/>
    <w:rsid w:val="00AA25E3"/>
    <w:rsid w:val="00AB03D9"/>
    <w:rsid w:val="00AB0DB8"/>
    <w:rsid w:val="00AB0DCA"/>
    <w:rsid w:val="00AB35A4"/>
    <w:rsid w:val="00AB3AD1"/>
    <w:rsid w:val="00AB3DC1"/>
    <w:rsid w:val="00AB4869"/>
    <w:rsid w:val="00AB5208"/>
    <w:rsid w:val="00AB5DBD"/>
    <w:rsid w:val="00AB745B"/>
    <w:rsid w:val="00AC2A07"/>
    <w:rsid w:val="00AC2B52"/>
    <w:rsid w:val="00AC4AFB"/>
    <w:rsid w:val="00AC6550"/>
    <w:rsid w:val="00AC71E4"/>
    <w:rsid w:val="00AC729A"/>
    <w:rsid w:val="00AD0EDE"/>
    <w:rsid w:val="00AD1C23"/>
    <w:rsid w:val="00AD4E5D"/>
    <w:rsid w:val="00AD68C1"/>
    <w:rsid w:val="00AE1623"/>
    <w:rsid w:val="00AE5BA3"/>
    <w:rsid w:val="00AE6829"/>
    <w:rsid w:val="00AF1DF9"/>
    <w:rsid w:val="00AF243F"/>
    <w:rsid w:val="00AF38BC"/>
    <w:rsid w:val="00AF4E8D"/>
    <w:rsid w:val="00B00C64"/>
    <w:rsid w:val="00B06917"/>
    <w:rsid w:val="00B0752B"/>
    <w:rsid w:val="00B1125F"/>
    <w:rsid w:val="00B1219B"/>
    <w:rsid w:val="00B15880"/>
    <w:rsid w:val="00B16346"/>
    <w:rsid w:val="00B1719F"/>
    <w:rsid w:val="00B17416"/>
    <w:rsid w:val="00B20DEA"/>
    <w:rsid w:val="00B2397A"/>
    <w:rsid w:val="00B24BE2"/>
    <w:rsid w:val="00B25D2B"/>
    <w:rsid w:val="00B264AC"/>
    <w:rsid w:val="00B30020"/>
    <w:rsid w:val="00B40B3D"/>
    <w:rsid w:val="00B416B6"/>
    <w:rsid w:val="00B4363A"/>
    <w:rsid w:val="00B442BA"/>
    <w:rsid w:val="00B47471"/>
    <w:rsid w:val="00B47827"/>
    <w:rsid w:val="00B47C58"/>
    <w:rsid w:val="00B638E1"/>
    <w:rsid w:val="00B75783"/>
    <w:rsid w:val="00B76B2E"/>
    <w:rsid w:val="00B82FBE"/>
    <w:rsid w:val="00B83A49"/>
    <w:rsid w:val="00B850DA"/>
    <w:rsid w:val="00B86D9C"/>
    <w:rsid w:val="00B91DF7"/>
    <w:rsid w:val="00B92A81"/>
    <w:rsid w:val="00B9564A"/>
    <w:rsid w:val="00B9583D"/>
    <w:rsid w:val="00B964B3"/>
    <w:rsid w:val="00BA048F"/>
    <w:rsid w:val="00BA35F7"/>
    <w:rsid w:val="00BA405A"/>
    <w:rsid w:val="00BA5086"/>
    <w:rsid w:val="00BA6B81"/>
    <w:rsid w:val="00BB0F43"/>
    <w:rsid w:val="00BB2324"/>
    <w:rsid w:val="00BB4D8B"/>
    <w:rsid w:val="00BB52A9"/>
    <w:rsid w:val="00BB5D75"/>
    <w:rsid w:val="00BB67BC"/>
    <w:rsid w:val="00BB7E89"/>
    <w:rsid w:val="00BC2178"/>
    <w:rsid w:val="00BC43F8"/>
    <w:rsid w:val="00BD03D9"/>
    <w:rsid w:val="00BD1A35"/>
    <w:rsid w:val="00BD1B9C"/>
    <w:rsid w:val="00BD383D"/>
    <w:rsid w:val="00BD3AF2"/>
    <w:rsid w:val="00BD4041"/>
    <w:rsid w:val="00BD47D0"/>
    <w:rsid w:val="00BD4BB4"/>
    <w:rsid w:val="00BD4D2D"/>
    <w:rsid w:val="00BE1446"/>
    <w:rsid w:val="00BE1C73"/>
    <w:rsid w:val="00BE1F11"/>
    <w:rsid w:val="00BE377A"/>
    <w:rsid w:val="00BE45F6"/>
    <w:rsid w:val="00BF07DA"/>
    <w:rsid w:val="00BF0DCB"/>
    <w:rsid w:val="00BF7478"/>
    <w:rsid w:val="00C01929"/>
    <w:rsid w:val="00C04434"/>
    <w:rsid w:val="00C04F2D"/>
    <w:rsid w:val="00C1152E"/>
    <w:rsid w:val="00C11B3E"/>
    <w:rsid w:val="00C13841"/>
    <w:rsid w:val="00C14436"/>
    <w:rsid w:val="00C15FB3"/>
    <w:rsid w:val="00C21DD5"/>
    <w:rsid w:val="00C2221B"/>
    <w:rsid w:val="00C25ED8"/>
    <w:rsid w:val="00C30808"/>
    <w:rsid w:val="00C31209"/>
    <w:rsid w:val="00C35986"/>
    <w:rsid w:val="00C466AB"/>
    <w:rsid w:val="00C47F76"/>
    <w:rsid w:val="00C50CF4"/>
    <w:rsid w:val="00C53254"/>
    <w:rsid w:val="00C5549D"/>
    <w:rsid w:val="00C5593A"/>
    <w:rsid w:val="00C56FA5"/>
    <w:rsid w:val="00C61871"/>
    <w:rsid w:val="00C62DAD"/>
    <w:rsid w:val="00C639A9"/>
    <w:rsid w:val="00C645F6"/>
    <w:rsid w:val="00C65FEA"/>
    <w:rsid w:val="00C67A5A"/>
    <w:rsid w:val="00C718DD"/>
    <w:rsid w:val="00C72AC5"/>
    <w:rsid w:val="00C7360B"/>
    <w:rsid w:val="00C74BC9"/>
    <w:rsid w:val="00C77834"/>
    <w:rsid w:val="00C77DE8"/>
    <w:rsid w:val="00C803C9"/>
    <w:rsid w:val="00C80AB6"/>
    <w:rsid w:val="00C8329E"/>
    <w:rsid w:val="00C86467"/>
    <w:rsid w:val="00C86655"/>
    <w:rsid w:val="00C909F0"/>
    <w:rsid w:val="00C92389"/>
    <w:rsid w:val="00C926E4"/>
    <w:rsid w:val="00CA062B"/>
    <w:rsid w:val="00CA1CD9"/>
    <w:rsid w:val="00CA1E8A"/>
    <w:rsid w:val="00CA3871"/>
    <w:rsid w:val="00CA764B"/>
    <w:rsid w:val="00CB00B3"/>
    <w:rsid w:val="00CB432C"/>
    <w:rsid w:val="00CB4731"/>
    <w:rsid w:val="00CB57EA"/>
    <w:rsid w:val="00CC0468"/>
    <w:rsid w:val="00CC2E53"/>
    <w:rsid w:val="00CC42E9"/>
    <w:rsid w:val="00CC51B0"/>
    <w:rsid w:val="00CC7F58"/>
    <w:rsid w:val="00CD136F"/>
    <w:rsid w:val="00CD37DC"/>
    <w:rsid w:val="00CD3DC8"/>
    <w:rsid w:val="00CE0E26"/>
    <w:rsid w:val="00CE25A1"/>
    <w:rsid w:val="00CE4F71"/>
    <w:rsid w:val="00CE7810"/>
    <w:rsid w:val="00CE7BF0"/>
    <w:rsid w:val="00CF109E"/>
    <w:rsid w:val="00CF39ED"/>
    <w:rsid w:val="00CF518F"/>
    <w:rsid w:val="00D0199B"/>
    <w:rsid w:val="00D11A56"/>
    <w:rsid w:val="00D12E83"/>
    <w:rsid w:val="00D145C8"/>
    <w:rsid w:val="00D15A32"/>
    <w:rsid w:val="00D15C7B"/>
    <w:rsid w:val="00D16CC4"/>
    <w:rsid w:val="00D17E3C"/>
    <w:rsid w:val="00D244DF"/>
    <w:rsid w:val="00D3063F"/>
    <w:rsid w:val="00D32157"/>
    <w:rsid w:val="00D32E4C"/>
    <w:rsid w:val="00D367DB"/>
    <w:rsid w:val="00D36935"/>
    <w:rsid w:val="00D43F62"/>
    <w:rsid w:val="00D45F86"/>
    <w:rsid w:val="00D46DEB"/>
    <w:rsid w:val="00D51DCD"/>
    <w:rsid w:val="00D52FFC"/>
    <w:rsid w:val="00D533DD"/>
    <w:rsid w:val="00D53D37"/>
    <w:rsid w:val="00D5548C"/>
    <w:rsid w:val="00D613E0"/>
    <w:rsid w:val="00D628D8"/>
    <w:rsid w:val="00D707FA"/>
    <w:rsid w:val="00D74CF4"/>
    <w:rsid w:val="00D7546E"/>
    <w:rsid w:val="00D84963"/>
    <w:rsid w:val="00D866F2"/>
    <w:rsid w:val="00D8736F"/>
    <w:rsid w:val="00D94371"/>
    <w:rsid w:val="00D94626"/>
    <w:rsid w:val="00D9728B"/>
    <w:rsid w:val="00DA0B9B"/>
    <w:rsid w:val="00DA7E71"/>
    <w:rsid w:val="00DB2873"/>
    <w:rsid w:val="00DB4A8E"/>
    <w:rsid w:val="00DB55BE"/>
    <w:rsid w:val="00DB5F04"/>
    <w:rsid w:val="00DC04E0"/>
    <w:rsid w:val="00DC0F43"/>
    <w:rsid w:val="00DC1507"/>
    <w:rsid w:val="00DD2460"/>
    <w:rsid w:val="00DD3F2E"/>
    <w:rsid w:val="00DD4272"/>
    <w:rsid w:val="00DE06D5"/>
    <w:rsid w:val="00DF28D6"/>
    <w:rsid w:val="00DF2C6B"/>
    <w:rsid w:val="00DF397D"/>
    <w:rsid w:val="00DF3CCE"/>
    <w:rsid w:val="00DF4707"/>
    <w:rsid w:val="00DF4DDC"/>
    <w:rsid w:val="00DF6AC4"/>
    <w:rsid w:val="00DF79BE"/>
    <w:rsid w:val="00E024F9"/>
    <w:rsid w:val="00E033A3"/>
    <w:rsid w:val="00E104A4"/>
    <w:rsid w:val="00E110EF"/>
    <w:rsid w:val="00E132F9"/>
    <w:rsid w:val="00E15BB0"/>
    <w:rsid w:val="00E213B5"/>
    <w:rsid w:val="00E218BD"/>
    <w:rsid w:val="00E270C5"/>
    <w:rsid w:val="00E3570A"/>
    <w:rsid w:val="00E445CA"/>
    <w:rsid w:val="00E45BE4"/>
    <w:rsid w:val="00E505E5"/>
    <w:rsid w:val="00E5367E"/>
    <w:rsid w:val="00E54B90"/>
    <w:rsid w:val="00E54D46"/>
    <w:rsid w:val="00E56575"/>
    <w:rsid w:val="00E63DDB"/>
    <w:rsid w:val="00E664CE"/>
    <w:rsid w:val="00E67213"/>
    <w:rsid w:val="00E672C6"/>
    <w:rsid w:val="00E720ED"/>
    <w:rsid w:val="00E7238C"/>
    <w:rsid w:val="00E7384B"/>
    <w:rsid w:val="00E80050"/>
    <w:rsid w:val="00E80DF6"/>
    <w:rsid w:val="00E935E6"/>
    <w:rsid w:val="00EA1C4D"/>
    <w:rsid w:val="00EA60EB"/>
    <w:rsid w:val="00EA7D7C"/>
    <w:rsid w:val="00EB169B"/>
    <w:rsid w:val="00EB1DD3"/>
    <w:rsid w:val="00EB30C4"/>
    <w:rsid w:val="00EB3532"/>
    <w:rsid w:val="00EB3C38"/>
    <w:rsid w:val="00EB5306"/>
    <w:rsid w:val="00EB56C5"/>
    <w:rsid w:val="00EB6446"/>
    <w:rsid w:val="00EB72E8"/>
    <w:rsid w:val="00EC2301"/>
    <w:rsid w:val="00EC4682"/>
    <w:rsid w:val="00EC5098"/>
    <w:rsid w:val="00EC533F"/>
    <w:rsid w:val="00EC6EA4"/>
    <w:rsid w:val="00EC75B5"/>
    <w:rsid w:val="00EC7A53"/>
    <w:rsid w:val="00ED06BE"/>
    <w:rsid w:val="00ED7A4E"/>
    <w:rsid w:val="00EE5D5E"/>
    <w:rsid w:val="00EE5F05"/>
    <w:rsid w:val="00EE6AFF"/>
    <w:rsid w:val="00EE779D"/>
    <w:rsid w:val="00EF0B88"/>
    <w:rsid w:val="00EF11CF"/>
    <w:rsid w:val="00EF6DBD"/>
    <w:rsid w:val="00F020DF"/>
    <w:rsid w:val="00F02466"/>
    <w:rsid w:val="00F046F0"/>
    <w:rsid w:val="00F136D5"/>
    <w:rsid w:val="00F13956"/>
    <w:rsid w:val="00F20285"/>
    <w:rsid w:val="00F219DC"/>
    <w:rsid w:val="00F22115"/>
    <w:rsid w:val="00F33AF9"/>
    <w:rsid w:val="00F35DB7"/>
    <w:rsid w:val="00F3760A"/>
    <w:rsid w:val="00F423AC"/>
    <w:rsid w:val="00F44577"/>
    <w:rsid w:val="00F5025D"/>
    <w:rsid w:val="00F51133"/>
    <w:rsid w:val="00F52C94"/>
    <w:rsid w:val="00F53CB1"/>
    <w:rsid w:val="00F6156F"/>
    <w:rsid w:val="00F63674"/>
    <w:rsid w:val="00F77DC9"/>
    <w:rsid w:val="00F82FFE"/>
    <w:rsid w:val="00F83309"/>
    <w:rsid w:val="00F87299"/>
    <w:rsid w:val="00F90CB1"/>
    <w:rsid w:val="00F911C8"/>
    <w:rsid w:val="00F91C60"/>
    <w:rsid w:val="00F92C4C"/>
    <w:rsid w:val="00F95D71"/>
    <w:rsid w:val="00FA10AB"/>
    <w:rsid w:val="00FA3742"/>
    <w:rsid w:val="00FA6799"/>
    <w:rsid w:val="00FB3203"/>
    <w:rsid w:val="00FB475B"/>
    <w:rsid w:val="00FC5575"/>
    <w:rsid w:val="00FD043A"/>
    <w:rsid w:val="00FD21CA"/>
    <w:rsid w:val="00FD6022"/>
    <w:rsid w:val="00FD6D9B"/>
    <w:rsid w:val="00FE2F10"/>
    <w:rsid w:val="00FE5CF8"/>
    <w:rsid w:val="00FF2F8B"/>
    <w:rsid w:val="00FF5C8B"/>
    <w:rsid w:val="00FF6150"/>
    <w:rsid w:val="00FF69F4"/>
    <w:rsid w:val="01467502"/>
    <w:rsid w:val="03797576"/>
    <w:rsid w:val="03836A76"/>
    <w:rsid w:val="0513619B"/>
    <w:rsid w:val="06C1415C"/>
    <w:rsid w:val="06E23AB3"/>
    <w:rsid w:val="07A1396F"/>
    <w:rsid w:val="07E0402E"/>
    <w:rsid w:val="08114650"/>
    <w:rsid w:val="091837BC"/>
    <w:rsid w:val="0AB07CFA"/>
    <w:rsid w:val="0BE669F2"/>
    <w:rsid w:val="0C476893"/>
    <w:rsid w:val="0D907DC5"/>
    <w:rsid w:val="0EAA425E"/>
    <w:rsid w:val="0F065ABD"/>
    <w:rsid w:val="123D6042"/>
    <w:rsid w:val="12F20174"/>
    <w:rsid w:val="132852FA"/>
    <w:rsid w:val="13673B1E"/>
    <w:rsid w:val="13AD6967"/>
    <w:rsid w:val="148B12E6"/>
    <w:rsid w:val="15746707"/>
    <w:rsid w:val="16655B6A"/>
    <w:rsid w:val="172577D0"/>
    <w:rsid w:val="174F2A9F"/>
    <w:rsid w:val="174F4502"/>
    <w:rsid w:val="175D0009"/>
    <w:rsid w:val="18147845"/>
    <w:rsid w:val="197F10A2"/>
    <w:rsid w:val="19903293"/>
    <w:rsid w:val="19F270B6"/>
    <w:rsid w:val="1A6F1010"/>
    <w:rsid w:val="1B0E496A"/>
    <w:rsid w:val="1BB235FD"/>
    <w:rsid w:val="1BF754B3"/>
    <w:rsid w:val="1D1125A5"/>
    <w:rsid w:val="1D7E7C3A"/>
    <w:rsid w:val="1E3E561C"/>
    <w:rsid w:val="1EAA4A5F"/>
    <w:rsid w:val="1F387521"/>
    <w:rsid w:val="1FD53D5E"/>
    <w:rsid w:val="1FE50F5E"/>
    <w:rsid w:val="2020147D"/>
    <w:rsid w:val="205F2DE1"/>
    <w:rsid w:val="206A094A"/>
    <w:rsid w:val="21B069DD"/>
    <w:rsid w:val="22141DA3"/>
    <w:rsid w:val="224A458F"/>
    <w:rsid w:val="22CA3153"/>
    <w:rsid w:val="22D537B8"/>
    <w:rsid w:val="23675615"/>
    <w:rsid w:val="237607F8"/>
    <w:rsid w:val="253634F0"/>
    <w:rsid w:val="25C30F87"/>
    <w:rsid w:val="26695200"/>
    <w:rsid w:val="27A40BE5"/>
    <w:rsid w:val="28A32C4B"/>
    <w:rsid w:val="28B470E3"/>
    <w:rsid w:val="29226266"/>
    <w:rsid w:val="29BB4940"/>
    <w:rsid w:val="2A9749D1"/>
    <w:rsid w:val="2AC46EA9"/>
    <w:rsid w:val="2BB4374E"/>
    <w:rsid w:val="2C033176"/>
    <w:rsid w:val="2C840FE5"/>
    <w:rsid w:val="2D5D6685"/>
    <w:rsid w:val="2DA60AE7"/>
    <w:rsid w:val="2DD97A5B"/>
    <w:rsid w:val="2F6E6ADB"/>
    <w:rsid w:val="300041A2"/>
    <w:rsid w:val="300119A1"/>
    <w:rsid w:val="32C72628"/>
    <w:rsid w:val="33A45AC9"/>
    <w:rsid w:val="34313801"/>
    <w:rsid w:val="354D56DA"/>
    <w:rsid w:val="35790857"/>
    <w:rsid w:val="357C7DEE"/>
    <w:rsid w:val="357E673A"/>
    <w:rsid w:val="37B207B5"/>
    <w:rsid w:val="3975796D"/>
    <w:rsid w:val="3995306E"/>
    <w:rsid w:val="399A7CBE"/>
    <w:rsid w:val="3A8D5509"/>
    <w:rsid w:val="3AFC23EB"/>
    <w:rsid w:val="3C447867"/>
    <w:rsid w:val="3CB43221"/>
    <w:rsid w:val="3CDF6A29"/>
    <w:rsid w:val="3D8A3F82"/>
    <w:rsid w:val="3E063608"/>
    <w:rsid w:val="3E1F42A4"/>
    <w:rsid w:val="3F3831C7"/>
    <w:rsid w:val="42310E70"/>
    <w:rsid w:val="4404683C"/>
    <w:rsid w:val="45F66658"/>
    <w:rsid w:val="48F66061"/>
    <w:rsid w:val="49566F53"/>
    <w:rsid w:val="49862820"/>
    <w:rsid w:val="4AE01685"/>
    <w:rsid w:val="4B68491E"/>
    <w:rsid w:val="4C305B0A"/>
    <w:rsid w:val="4CD6689C"/>
    <w:rsid w:val="4EED5944"/>
    <w:rsid w:val="4F082F58"/>
    <w:rsid w:val="4F8B1922"/>
    <w:rsid w:val="5039786D"/>
    <w:rsid w:val="50707047"/>
    <w:rsid w:val="5156444F"/>
    <w:rsid w:val="5196484B"/>
    <w:rsid w:val="55336744"/>
    <w:rsid w:val="55651538"/>
    <w:rsid w:val="56150435"/>
    <w:rsid w:val="57707A2A"/>
    <w:rsid w:val="57C714AE"/>
    <w:rsid w:val="57DC299D"/>
    <w:rsid w:val="5A424131"/>
    <w:rsid w:val="5B2E355A"/>
    <w:rsid w:val="5C6E060C"/>
    <w:rsid w:val="5C974299"/>
    <w:rsid w:val="5D5A52C7"/>
    <w:rsid w:val="5D8C64C8"/>
    <w:rsid w:val="5D981B49"/>
    <w:rsid w:val="5EAC3900"/>
    <w:rsid w:val="5EB822A5"/>
    <w:rsid w:val="5F5B19A6"/>
    <w:rsid w:val="60507EA6"/>
    <w:rsid w:val="60E45E1E"/>
    <w:rsid w:val="63442359"/>
    <w:rsid w:val="645303A6"/>
    <w:rsid w:val="648D31DD"/>
    <w:rsid w:val="66B71094"/>
    <w:rsid w:val="68662D72"/>
    <w:rsid w:val="6AF10929"/>
    <w:rsid w:val="6B5661F8"/>
    <w:rsid w:val="6C372252"/>
    <w:rsid w:val="6CA36342"/>
    <w:rsid w:val="6E6E4FE9"/>
    <w:rsid w:val="6F1E6561"/>
    <w:rsid w:val="6F8D03C9"/>
    <w:rsid w:val="6FDE2304"/>
    <w:rsid w:val="706312CD"/>
    <w:rsid w:val="73C31078"/>
    <w:rsid w:val="742E74BD"/>
    <w:rsid w:val="75B3511C"/>
    <w:rsid w:val="76EE448C"/>
    <w:rsid w:val="7774670A"/>
    <w:rsid w:val="78485FF0"/>
    <w:rsid w:val="78B21155"/>
    <w:rsid w:val="797B2A6C"/>
    <w:rsid w:val="799A287B"/>
    <w:rsid w:val="7A556B9C"/>
    <w:rsid w:val="7BCB1412"/>
    <w:rsid w:val="7BCC0CE6"/>
    <w:rsid w:val="7BE43041"/>
    <w:rsid w:val="7C2B3C5E"/>
    <w:rsid w:val="7C815F74"/>
    <w:rsid w:val="7D2B345D"/>
    <w:rsid w:val="7D564CF1"/>
    <w:rsid w:val="7DBB1012"/>
    <w:rsid w:val="7E53633E"/>
    <w:rsid w:val="7E696CC0"/>
    <w:rsid w:val="7F3379FA"/>
    <w:rsid w:val="7F923F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7"/>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8"/>
    <w:autoRedefine/>
    <w:qFormat/>
    <w:uiPriority w:val="9"/>
    <w:pPr>
      <w:keepNext/>
      <w:keepLines/>
      <w:spacing w:before="260" w:after="260" w:line="416" w:lineRule="auto"/>
      <w:outlineLvl w:val="2"/>
    </w:pPr>
    <w:rPr>
      <w:rFonts w:ascii="Calibri" w:hAnsi="Calibri"/>
      <w:b/>
      <w:bCs/>
      <w:sz w:val="32"/>
      <w:szCs w:val="32"/>
    </w:rPr>
  </w:style>
  <w:style w:type="paragraph" w:styleId="5">
    <w:name w:val="heading 4"/>
    <w:basedOn w:val="1"/>
    <w:next w:val="1"/>
    <w:link w:val="48"/>
    <w:autoRedefine/>
    <w:qFormat/>
    <w:uiPriority w:val="0"/>
    <w:pPr>
      <w:keepNext/>
      <w:spacing w:line="440" w:lineRule="exact"/>
      <w:outlineLvl w:val="3"/>
    </w:pPr>
    <w:rPr>
      <w:rFonts w:ascii="CG Times" w:hAnsi="CG Times"/>
      <w:b/>
      <w:bCs/>
      <w:spacing w:val="2"/>
      <w:sz w:val="24"/>
    </w:rPr>
  </w:style>
  <w:style w:type="paragraph" w:styleId="6">
    <w:name w:val="heading 5"/>
    <w:basedOn w:val="1"/>
    <w:next w:val="1"/>
    <w:link w:val="49"/>
    <w:autoRedefine/>
    <w:qFormat/>
    <w:uiPriority w:val="0"/>
    <w:pPr>
      <w:keepNext/>
      <w:spacing w:line="0" w:lineRule="atLeast"/>
      <w:outlineLvl w:val="4"/>
    </w:pPr>
    <w:rPr>
      <w:rFonts w:ascii="CG Times" w:hAnsi="CG Times"/>
      <w:b/>
      <w:bCs/>
      <w:color w:val="000000"/>
      <w:spacing w:val="2"/>
      <w:sz w:val="24"/>
    </w:rPr>
  </w:style>
  <w:style w:type="paragraph" w:styleId="7">
    <w:name w:val="heading 6"/>
    <w:basedOn w:val="1"/>
    <w:next w:val="8"/>
    <w:link w:val="50"/>
    <w:autoRedefine/>
    <w:qFormat/>
    <w:uiPriority w:val="0"/>
    <w:pPr>
      <w:keepNext/>
      <w:spacing w:line="440" w:lineRule="exact"/>
      <w:ind w:left="360"/>
      <w:outlineLvl w:val="5"/>
    </w:pPr>
    <w:rPr>
      <w:b/>
      <w:spacing w:val="2"/>
      <w:sz w:val="2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ind w:firstLine="420" w:firstLineChars="200"/>
    </w:pPr>
  </w:style>
  <w:style w:type="paragraph" w:styleId="9">
    <w:name w:val="annotation text"/>
    <w:basedOn w:val="1"/>
    <w:link w:val="32"/>
    <w:autoRedefine/>
    <w:qFormat/>
    <w:uiPriority w:val="99"/>
    <w:pPr>
      <w:jc w:val="left"/>
    </w:pPr>
  </w:style>
  <w:style w:type="paragraph" w:styleId="10">
    <w:name w:val="Body Text"/>
    <w:basedOn w:val="1"/>
    <w:link w:val="57"/>
    <w:autoRedefine/>
    <w:semiHidden/>
    <w:unhideWhenUsed/>
    <w:qFormat/>
    <w:uiPriority w:val="99"/>
    <w:pPr>
      <w:spacing w:after="120"/>
    </w:pPr>
  </w:style>
  <w:style w:type="paragraph" w:styleId="11">
    <w:name w:val="Plain Text"/>
    <w:basedOn w:val="1"/>
    <w:next w:val="5"/>
    <w:link w:val="30"/>
    <w:autoRedefine/>
    <w:qFormat/>
    <w:uiPriority w:val="0"/>
    <w:rPr>
      <w:rFonts w:ascii="宋体" w:hAnsi="Courier New"/>
      <w:szCs w:val="20"/>
    </w:rPr>
  </w:style>
  <w:style w:type="paragraph" w:styleId="12">
    <w:name w:val="Date"/>
    <w:basedOn w:val="1"/>
    <w:next w:val="1"/>
    <w:link w:val="29"/>
    <w:autoRedefine/>
    <w:semiHidden/>
    <w:unhideWhenUsed/>
    <w:qFormat/>
    <w:uiPriority w:val="99"/>
    <w:pPr>
      <w:ind w:left="100" w:leftChars="2500"/>
    </w:pPr>
  </w:style>
  <w:style w:type="paragraph" w:styleId="13">
    <w:name w:val="Body Text Indent 2"/>
    <w:basedOn w:val="1"/>
    <w:link w:val="51"/>
    <w:autoRedefine/>
    <w:qFormat/>
    <w:uiPriority w:val="0"/>
    <w:pPr>
      <w:spacing w:line="440" w:lineRule="exact"/>
      <w:ind w:left="360"/>
    </w:pPr>
    <w:rPr>
      <w:color w:val="000000"/>
      <w:spacing w:val="2"/>
      <w:sz w:val="22"/>
    </w:rPr>
  </w:style>
  <w:style w:type="paragraph" w:styleId="14">
    <w:name w:val="Balloon Text"/>
    <w:basedOn w:val="1"/>
    <w:link w:val="34"/>
    <w:autoRedefine/>
    <w:unhideWhenUsed/>
    <w:qFormat/>
    <w:uiPriority w:val="0"/>
    <w:rPr>
      <w:sz w:val="18"/>
      <w:szCs w:val="18"/>
    </w:rPr>
  </w:style>
  <w:style w:type="paragraph" w:styleId="15">
    <w:name w:val="footer"/>
    <w:basedOn w:val="1"/>
    <w:link w:val="41"/>
    <w:autoRedefine/>
    <w:qFormat/>
    <w:uiPriority w:val="0"/>
    <w:pPr>
      <w:tabs>
        <w:tab w:val="center" w:pos="4153"/>
        <w:tab w:val="right" w:pos="8306"/>
      </w:tabs>
      <w:snapToGrid w:val="0"/>
      <w:jc w:val="left"/>
    </w:pPr>
    <w:rPr>
      <w:sz w:val="18"/>
    </w:rPr>
  </w:style>
  <w:style w:type="paragraph" w:styleId="16">
    <w:name w:val="header"/>
    <w:basedOn w:val="1"/>
    <w:link w:val="40"/>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39"/>
  </w:style>
  <w:style w:type="paragraph" w:styleId="18">
    <w:name w:val="Body Text 2"/>
    <w:basedOn w:val="1"/>
    <w:link w:val="52"/>
    <w:autoRedefine/>
    <w:qFormat/>
    <w:uiPriority w:val="0"/>
    <w:pPr>
      <w:spacing w:line="440" w:lineRule="exact"/>
    </w:pPr>
    <w:rPr>
      <w:rFonts w:ascii="CG Times" w:hAnsi="CG Times"/>
      <w:b/>
      <w:spacing w:val="2"/>
    </w:rPr>
  </w:style>
  <w:style w:type="paragraph" w:styleId="19">
    <w:name w:val="annotation subject"/>
    <w:basedOn w:val="9"/>
    <w:next w:val="9"/>
    <w:link w:val="39"/>
    <w:autoRedefine/>
    <w:unhideWhenUsed/>
    <w:qFormat/>
    <w:uiPriority w:val="99"/>
    <w:rPr>
      <w:b/>
      <w:bCs/>
      <w:szCs w:val="22"/>
    </w:rPr>
  </w:style>
  <w:style w:type="table" w:styleId="21">
    <w:name w:val="Table Grid"/>
    <w:basedOn w:val="20"/>
    <w:autoRedefine/>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Hyperlink"/>
    <w:autoRedefine/>
    <w:qFormat/>
    <w:uiPriority w:val="0"/>
    <w:rPr>
      <w:color w:val="0000FF"/>
      <w:u w:val="single"/>
    </w:rPr>
  </w:style>
  <w:style w:type="character" w:styleId="25">
    <w:name w:val="annotation reference"/>
    <w:autoRedefine/>
    <w:qFormat/>
    <w:uiPriority w:val="99"/>
    <w:rPr>
      <w:sz w:val="21"/>
      <w:szCs w:val="21"/>
    </w:rPr>
  </w:style>
  <w:style w:type="character" w:customStyle="1" w:styleId="26">
    <w:name w:val="apple-style-span"/>
    <w:basedOn w:val="22"/>
    <w:autoRedefine/>
    <w:qFormat/>
    <w:uiPriority w:val="0"/>
  </w:style>
  <w:style w:type="paragraph" w:customStyle="1" w:styleId="27">
    <w:name w:val="列出段落1"/>
    <w:basedOn w:val="1"/>
    <w:autoRedefine/>
    <w:qFormat/>
    <w:uiPriority w:val="0"/>
    <w:pPr>
      <w:ind w:firstLine="420" w:firstLineChars="200"/>
    </w:pPr>
  </w:style>
  <w:style w:type="paragraph" w:customStyle="1" w:styleId="28">
    <w:name w:val="Char"/>
    <w:basedOn w:val="1"/>
    <w:autoRedefine/>
    <w:qFormat/>
    <w:uiPriority w:val="0"/>
    <w:pPr>
      <w:snapToGrid w:val="0"/>
      <w:spacing w:line="360" w:lineRule="auto"/>
      <w:ind w:firstLine="200" w:firstLineChars="200"/>
    </w:pPr>
  </w:style>
  <w:style w:type="character" w:customStyle="1" w:styleId="29">
    <w:name w:val="日期 Char"/>
    <w:basedOn w:val="22"/>
    <w:link w:val="12"/>
    <w:autoRedefine/>
    <w:semiHidden/>
    <w:qFormat/>
    <w:uiPriority w:val="99"/>
    <w:rPr>
      <w:kern w:val="2"/>
      <w:sz w:val="21"/>
      <w:szCs w:val="24"/>
    </w:rPr>
  </w:style>
  <w:style w:type="character" w:customStyle="1" w:styleId="30">
    <w:name w:val="纯文本 Char"/>
    <w:link w:val="11"/>
    <w:autoRedefine/>
    <w:qFormat/>
    <w:uiPriority w:val="0"/>
    <w:rPr>
      <w:rFonts w:ascii="宋体" w:hAnsi="Courier New"/>
      <w:kern w:val="2"/>
      <w:sz w:val="21"/>
    </w:rPr>
  </w:style>
  <w:style w:type="character" w:customStyle="1" w:styleId="31">
    <w:name w:val="纯文本 Char1"/>
    <w:basedOn w:val="22"/>
    <w:autoRedefine/>
    <w:semiHidden/>
    <w:qFormat/>
    <w:uiPriority w:val="99"/>
    <w:rPr>
      <w:rFonts w:ascii="宋体" w:hAnsi="Courier New" w:cs="Courier New"/>
      <w:kern w:val="2"/>
      <w:sz w:val="21"/>
      <w:szCs w:val="21"/>
    </w:rPr>
  </w:style>
  <w:style w:type="character" w:customStyle="1" w:styleId="32">
    <w:name w:val="批注文字 Char"/>
    <w:link w:val="9"/>
    <w:autoRedefine/>
    <w:qFormat/>
    <w:uiPriority w:val="99"/>
    <w:rPr>
      <w:kern w:val="2"/>
      <w:sz w:val="21"/>
      <w:szCs w:val="24"/>
    </w:rPr>
  </w:style>
  <w:style w:type="character" w:customStyle="1" w:styleId="33">
    <w:name w:val="批注文字 Char1"/>
    <w:basedOn w:val="22"/>
    <w:autoRedefine/>
    <w:semiHidden/>
    <w:qFormat/>
    <w:uiPriority w:val="99"/>
    <w:rPr>
      <w:kern w:val="2"/>
      <w:sz w:val="21"/>
      <w:szCs w:val="24"/>
    </w:rPr>
  </w:style>
  <w:style w:type="character" w:customStyle="1" w:styleId="34">
    <w:name w:val="批注框文本 Char"/>
    <w:basedOn w:val="22"/>
    <w:link w:val="14"/>
    <w:autoRedefine/>
    <w:semiHidden/>
    <w:qFormat/>
    <w:uiPriority w:val="99"/>
    <w:rPr>
      <w:kern w:val="2"/>
      <w:sz w:val="18"/>
      <w:szCs w:val="18"/>
    </w:rPr>
  </w:style>
  <w:style w:type="table" w:customStyle="1" w:styleId="35">
    <w:name w:val="网格型1"/>
    <w:basedOn w:val="20"/>
    <w:autoRedefine/>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36">
    <w:name w:val="List Paragraph"/>
    <w:basedOn w:val="1"/>
    <w:autoRedefine/>
    <w:qFormat/>
    <w:uiPriority w:val="34"/>
    <w:pPr>
      <w:ind w:firstLine="420" w:firstLineChars="200"/>
    </w:pPr>
  </w:style>
  <w:style w:type="character" w:customStyle="1" w:styleId="37">
    <w:name w:val="标题 2 Char"/>
    <w:basedOn w:val="22"/>
    <w:link w:val="3"/>
    <w:autoRedefine/>
    <w:qFormat/>
    <w:uiPriority w:val="9"/>
    <w:rPr>
      <w:rFonts w:ascii="Cambria" w:hAnsi="Cambria"/>
      <w:b/>
      <w:bCs/>
      <w:kern w:val="2"/>
      <w:sz w:val="32"/>
      <w:szCs w:val="32"/>
    </w:rPr>
  </w:style>
  <w:style w:type="character" w:customStyle="1" w:styleId="38">
    <w:name w:val="标题 3 Char"/>
    <w:basedOn w:val="22"/>
    <w:link w:val="4"/>
    <w:autoRedefine/>
    <w:qFormat/>
    <w:uiPriority w:val="9"/>
    <w:rPr>
      <w:rFonts w:ascii="Calibri" w:hAnsi="Calibri"/>
      <w:b/>
      <w:bCs/>
      <w:kern w:val="2"/>
      <w:sz w:val="32"/>
      <w:szCs w:val="32"/>
    </w:rPr>
  </w:style>
  <w:style w:type="character" w:customStyle="1" w:styleId="39">
    <w:name w:val="批注主题 Char"/>
    <w:link w:val="19"/>
    <w:autoRedefine/>
    <w:qFormat/>
    <w:uiPriority w:val="99"/>
    <w:rPr>
      <w:b/>
      <w:bCs/>
      <w:kern w:val="2"/>
      <w:sz w:val="21"/>
      <w:szCs w:val="22"/>
    </w:rPr>
  </w:style>
  <w:style w:type="character" w:customStyle="1" w:styleId="40">
    <w:name w:val="页眉 Char"/>
    <w:link w:val="16"/>
    <w:autoRedefine/>
    <w:qFormat/>
    <w:uiPriority w:val="99"/>
    <w:rPr>
      <w:kern w:val="2"/>
      <w:sz w:val="18"/>
      <w:szCs w:val="24"/>
    </w:rPr>
  </w:style>
  <w:style w:type="character" w:customStyle="1" w:styleId="41">
    <w:name w:val="页脚 Char"/>
    <w:link w:val="15"/>
    <w:autoRedefine/>
    <w:qFormat/>
    <w:uiPriority w:val="99"/>
    <w:rPr>
      <w:kern w:val="2"/>
      <w:sz w:val="18"/>
      <w:szCs w:val="24"/>
    </w:rPr>
  </w:style>
  <w:style w:type="character" w:customStyle="1" w:styleId="42">
    <w:name w:val="样式 标题 2 + Times New Roman 四号 非加粗 段前: 5 磅 段后: 0 磅 行距: 固定值 20... Char"/>
    <w:link w:val="43"/>
    <w:autoRedefine/>
    <w:qFormat/>
    <w:locked/>
    <w:uiPriority w:val="0"/>
    <w:rPr>
      <w:rFonts w:eastAsia="黑体"/>
      <w:sz w:val="28"/>
    </w:rPr>
  </w:style>
  <w:style w:type="paragraph" w:customStyle="1" w:styleId="43">
    <w:name w:val="样式 标题 2 + Times New Roman 四号 非加粗 段前: 5 磅 段后: 0 磅 行距: 固定值 20..."/>
    <w:basedOn w:val="3"/>
    <w:link w:val="42"/>
    <w:autoRedefine/>
    <w:qFormat/>
    <w:uiPriority w:val="0"/>
    <w:pPr>
      <w:spacing w:before="100" w:after="0" w:line="400" w:lineRule="exact"/>
    </w:pPr>
    <w:rPr>
      <w:rFonts w:ascii="Times New Roman" w:hAnsi="Times New Roman" w:eastAsia="黑体"/>
      <w:b w:val="0"/>
      <w:bCs w:val="0"/>
      <w:kern w:val="0"/>
      <w:sz w:val="28"/>
      <w:szCs w:val="20"/>
    </w:rPr>
  </w:style>
  <w:style w:type="character" w:customStyle="1" w:styleId="44">
    <w:name w:val="标题 1 Char"/>
    <w:link w:val="2"/>
    <w:autoRedefine/>
    <w:qFormat/>
    <w:uiPriority w:val="9"/>
    <w:rPr>
      <w:b/>
      <w:bCs/>
      <w:kern w:val="44"/>
      <w:sz w:val="44"/>
      <w:szCs w:val="44"/>
    </w:rPr>
  </w:style>
  <w:style w:type="character" w:customStyle="1" w:styleId="45">
    <w:name w:val="批注主题 Char1"/>
    <w:basedOn w:val="32"/>
    <w:autoRedefine/>
    <w:semiHidden/>
    <w:qFormat/>
    <w:uiPriority w:val="99"/>
    <w:rPr>
      <w:b/>
      <w:bCs/>
      <w:kern w:val="2"/>
      <w:sz w:val="21"/>
      <w:szCs w:val="24"/>
    </w:rPr>
  </w:style>
  <w:style w:type="paragraph" w:customStyle="1" w:styleId="46">
    <w:name w:val="样式 标题 3 + (中文) 黑体 小四 非加粗 段前: 7.8 磅 段后: 0 磅 行距: 固定值 20 磅"/>
    <w:basedOn w:val="4"/>
    <w:autoRedefine/>
    <w:qFormat/>
    <w:uiPriority w:val="0"/>
    <w:pPr>
      <w:spacing w:before="0" w:after="0" w:line="400" w:lineRule="exact"/>
    </w:pPr>
    <w:rPr>
      <w:rFonts w:ascii="Times New Roman" w:hAnsi="Times New Roman" w:eastAsia="黑体" w:cs="宋体"/>
      <w:b w:val="0"/>
      <w:bCs w:val="0"/>
      <w:sz w:val="24"/>
      <w:szCs w:val="20"/>
    </w:rPr>
  </w:style>
  <w:style w:type="table" w:customStyle="1" w:styleId="47">
    <w:name w:val="网格型浅色1"/>
    <w:basedOn w:val="20"/>
    <w:autoRedefine/>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48">
    <w:name w:val="标题 4 Char"/>
    <w:basedOn w:val="22"/>
    <w:link w:val="5"/>
    <w:autoRedefine/>
    <w:qFormat/>
    <w:uiPriority w:val="0"/>
    <w:rPr>
      <w:rFonts w:ascii="CG Times" w:hAnsi="CG Times"/>
      <w:b/>
      <w:bCs/>
      <w:spacing w:val="2"/>
      <w:kern w:val="2"/>
      <w:sz w:val="24"/>
      <w:szCs w:val="24"/>
    </w:rPr>
  </w:style>
  <w:style w:type="character" w:customStyle="1" w:styleId="49">
    <w:name w:val="标题 5 Char"/>
    <w:basedOn w:val="22"/>
    <w:link w:val="6"/>
    <w:autoRedefine/>
    <w:qFormat/>
    <w:uiPriority w:val="0"/>
    <w:rPr>
      <w:rFonts w:ascii="CG Times" w:hAnsi="CG Times"/>
      <w:b/>
      <w:bCs/>
      <w:color w:val="000000"/>
      <w:spacing w:val="2"/>
      <w:kern w:val="2"/>
      <w:sz w:val="24"/>
      <w:szCs w:val="24"/>
    </w:rPr>
  </w:style>
  <w:style w:type="character" w:customStyle="1" w:styleId="50">
    <w:name w:val="标题 6 Char"/>
    <w:basedOn w:val="22"/>
    <w:link w:val="7"/>
    <w:autoRedefine/>
    <w:qFormat/>
    <w:uiPriority w:val="0"/>
    <w:rPr>
      <w:b/>
      <w:spacing w:val="2"/>
      <w:kern w:val="2"/>
      <w:sz w:val="22"/>
      <w:szCs w:val="24"/>
    </w:rPr>
  </w:style>
  <w:style w:type="character" w:customStyle="1" w:styleId="51">
    <w:name w:val="正文文本缩进 2 Char"/>
    <w:basedOn w:val="22"/>
    <w:link w:val="13"/>
    <w:autoRedefine/>
    <w:qFormat/>
    <w:uiPriority w:val="0"/>
    <w:rPr>
      <w:color w:val="000000"/>
      <w:spacing w:val="2"/>
      <w:kern w:val="2"/>
      <w:sz w:val="22"/>
      <w:szCs w:val="24"/>
    </w:rPr>
  </w:style>
  <w:style w:type="character" w:customStyle="1" w:styleId="52">
    <w:name w:val="正文文本 2 Char"/>
    <w:basedOn w:val="22"/>
    <w:link w:val="18"/>
    <w:autoRedefine/>
    <w:qFormat/>
    <w:uiPriority w:val="0"/>
    <w:rPr>
      <w:rFonts w:ascii="CG Times" w:hAnsi="CG Times"/>
      <w:b/>
      <w:spacing w:val="2"/>
      <w:kern w:val="2"/>
      <w:sz w:val="21"/>
      <w:szCs w:val="24"/>
    </w:rPr>
  </w:style>
  <w:style w:type="paragraph" w:styleId="53">
    <w:name w:val="No Spacing"/>
    <w:basedOn w:val="1"/>
    <w:autoRedefine/>
    <w:qFormat/>
    <w:uiPriority w:val="99"/>
    <w:pPr>
      <w:ind w:left="59" w:right="23" w:hanging="59" w:hangingChars="59"/>
    </w:pPr>
  </w:style>
  <w:style w:type="character" w:customStyle="1" w:styleId="54">
    <w:name w:val="font61"/>
    <w:basedOn w:val="22"/>
    <w:autoRedefine/>
    <w:qFormat/>
    <w:uiPriority w:val="0"/>
    <w:rPr>
      <w:rFonts w:hint="eastAsia" w:ascii="宋体" w:hAnsi="宋体" w:eastAsia="宋体" w:cs="宋体"/>
      <w:b/>
      <w:color w:val="000000"/>
      <w:sz w:val="21"/>
      <w:szCs w:val="21"/>
      <w:u w:val="none"/>
    </w:rPr>
  </w:style>
  <w:style w:type="paragraph" w:customStyle="1" w:styleId="55">
    <w:name w:val="Table Paragraph"/>
    <w:basedOn w:val="1"/>
    <w:autoRedefine/>
    <w:qFormat/>
    <w:uiPriority w:val="1"/>
    <w:pPr>
      <w:spacing w:line="300" w:lineRule="auto"/>
    </w:pPr>
    <w:rPr>
      <w:rFonts w:ascii="宋体" w:hAnsi="Courier New"/>
      <w:sz w:val="24"/>
      <w:szCs w:val="20"/>
    </w:rPr>
  </w:style>
  <w:style w:type="paragraph" w:customStyle="1" w:styleId="56">
    <w:name w:val="reader-word-layer"/>
    <w:basedOn w:val="1"/>
    <w:autoRedefine/>
    <w:qFormat/>
    <w:uiPriority w:val="0"/>
    <w:pPr>
      <w:widowControl/>
      <w:spacing w:before="100" w:beforeAutospacing="1" w:after="100" w:afterAutospacing="1"/>
      <w:jc w:val="left"/>
    </w:pPr>
    <w:rPr>
      <w:rFonts w:ascii="宋体" w:cs="宋体"/>
      <w:kern w:val="0"/>
      <w:sz w:val="24"/>
    </w:rPr>
  </w:style>
  <w:style w:type="character" w:customStyle="1" w:styleId="57">
    <w:name w:val="正文文本 Char"/>
    <w:basedOn w:val="22"/>
    <w:link w:val="10"/>
    <w:autoRedefine/>
    <w:semiHidden/>
    <w:qFormat/>
    <w:uiPriority w:val="99"/>
    <w:rPr>
      <w:kern w:val="2"/>
      <w:sz w:val="21"/>
      <w:szCs w:val="24"/>
    </w:rPr>
  </w:style>
  <w:style w:type="paragraph" w:customStyle="1" w:styleId="58">
    <w:name w:val="Table Text"/>
    <w:basedOn w:val="1"/>
    <w:autoRedefine/>
    <w:semiHidden/>
    <w:qFormat/>
    <w:uiPriority w:val="0"/>
    <w:rPr>
      <w:rFonts w:ascii="宋体" w:hAnsi="宋体" w:eastAsia="宋体" w:cs="宋体"/>
      <w:sz w:val="21"/>
      <w:szCs w:val="21"/>
      <w:lang w:val="en-US" w:eastAsia="en-US" w:bidi="ar-SA"/>
    </w:rPr>
  </w:style>
  <w:style w:type="table" w:customStyle="1" w:styleId="5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03678-232F-49FF-8097-A148832E4CAC}">
  <ds:schemaRefs/>
</ds:datastoreItem>
</file>

<file path=docProps/app.xml><?xml version="1.0" encoding="utf-8"?>
<Properties xmlns="http://schemas.openxmlformats.org/officeDocument/2006/extended-properties" xmlns:vt="http://schemas.openxmlformats.org/officeDocument/2006/docPropsVTypes">
  <Template>Normal</Template>
  <Company>COFCO</Company>
  <Pages>23</Pages>
  <Words>2283</Words>
  <Characters>13014</Characters>
  <Lines>108</Lines>
  <Paragraphs>30</Paragraphs>
  <TotalTime>5</TotalTime>
  <ScaleCrop>false</ScaleCrop>
  <LinksUpToDate>false</LinksUpToDate>
  <CharactersWithSpaces>15267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2020-10-15T01:39:00Z</dcterms:created>
  <dc:creator>Owner</dc:creator>
  <cp:lastModifiedBy>如意菩提</cp:lastModifiedBy>
  <cp:lastPrinted>2018-03-23T04:20:00Z</cp:lastPrinted>
  <dcterms:modified xsi:type="dcterms:W3CDTF">2024-03-16T02:14:09Z</dcterms:modified>
  <dc:title>水投公司内控建设招标咨询单位</dc:title>
  <cp:revision>439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33A0E17A77BF4E6B8949B3A900D0948A</vt:lpwstr>
  </property>
</Properties>
</file>