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内蒙古中粮番茄制品有限</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val="en-US" w:eastAsia="zh-CN"/>
          <w14:textFill>
            <w14:solidFill>
              <w14:schemeClr w14:val="tx1"/>
            </w14:solidFill>
          </w14:textFill>
        </w:rPr>
        <w:t>锅炉制作防护棚设计</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采购</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询</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比</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内蒙古中粮番茄制品有限</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03</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tbl>
      <w:tblPr>
        <w:tblStyle w:val="12"/>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锅炉制作防护棚设计</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锅炉制作防护棚设计采购</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锅炉制作防护棚设计采购</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bidi="zh-CN"/>
        </w:rPr>
        <w:t>锅炉制作防护棚设计</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sz w:val="32"/>
          <w:szCs w:val="32"/>
          <w:lang w:bidi="zh-CN"/>
        </w:rPr>
        <w:t>3.1采购内容（简要描述）：锅炉制作防护棚设计</w:t>
      </w:r>
    </w:p>
    <w:p>
      <w:pPr>
        <w:autoSpaceDE w:val="0"/>
        <w:autoSpaceDN w:val="0"/>
        <w:adjustRightInd w:val="0"/>
        <w:snapToGrid w:val="0"/>
        <w:spacing w:line="52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3.3交货日期：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04</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03</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iCs/>
          <w:sz w:val="32"/>
          <w:szCs w:val="32"/>
          <w:u w:val="single" w:color="FFFFFF"/>
        </w:rPr>
        <w:t>询比采购。</w:t>
      </w:r>
    </w:p>
    <w:p>
      <w:pPr>
        <w:pStyle w:val="9"/>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pStyle w:val="17"/>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17"/>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val="en-US" w:eastAsia="zh-CN"/>
        </w:rPr>
        <w:t>专业设计服务</w:t>
      </w:r>
      <w:r>
        <w:rPr>
          <w:rFonts w:hint="eastAsia" w:ascii="仿宋_GB2312" w:hAnsi="仿宋_GB2312" w:eastAsia="仿宋_GB2312" w:cs="仿宋_GB2312"/>
          <w:sz w:val="32"/>
          <w:szCs w:val="32"/>
        </w:rPr>
        <w:t>等内容。</w:t>
      </w:r>
    </w:p>
    <w:p>
      <w:pPr>
        <w:pStyle w:val="17"/>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eastAsia="zh-CN"/>
        </w:rPr>
        <w:t>工程设计资质</w:t>
      </w:r>
    </w:p>
    <w:p>
      <w:pPr>
        <w:pStyle w:val="17"/>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17"/>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17"/>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17"/>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7"/>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p>
    <w:p>
      <w:pPr>
        <w:pStyle w:val="9"/>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9"/>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9"/>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9"/>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p>
    <w:p>
      <w:pPr>
        <w:pStyle w:val="9"/>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17"/>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费、税费等</w:t>
      </w:r>
      <w:r>
        <w:rPr>
          <w:rFonts w:hint="eastAsia" w:ascii="仿宋_GB2312" w:hAnsi="仿宋_GB2312" w:eastAsia="仿宋_GB2312" w:cs="仿宋_GB2312"/>
          <w:sz w:val="32"/>
          <w:szCs w:val="32"/>
          <w:lang w:eastAsia="zh-CN"/>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pStyle w:val="9"/>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color w:val="FF0000"/>
          <w:sz w:val="32"/>
          <w:szCs w:val="32"/>
          <w:lang w:val="en-US" w:eastAsia="zh-CN"/>
        </w:rPr>
        <w:t>2024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分前在中粮糖业EPS采购平台（网址：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"https://eps.cofcosugar.com/" </w:instrText>
      </w:r>
      <w:r>
        <w:rPr>
          <w:rFonts w:hint="eastAsia" w:ascii="仿宋_GB2312" w:hAnsi="仿宋_GB2312" w:eastAsia="仿宋_GB2312" w:cs="仿宋_GB2312"/>
          <w:sz w:val="32"/>
          <w:szCs w:val="32"/>
        </w:rPr>
        <w:fldChar w:fldCharType="separate"/>
      </w:r>
      <w:r>
        <w:rPr>
          <w:rStyle w:val="16"/>
          <w:rFonts w:hint="eastAsia" w:ascii="仿宋_GB2312" w:hAnsi="仿宋_GB2312" w:eastAsia="仿宋_GB2312" w:cs="仿宋_GB2312"/>
          <w:sz w:val="32"/>
          <w:szCs w:val="32"/>
        </w:rPr>
        <w:t>https://eps.cofcosugar.com/</w:t>
      </w:r>
      <w:r>
        <w:rPr>
          <w:rStyle w:val="16"/>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03</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25</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32404"/>
      <w:bookmarkStart w:id="5" w:name="_Toc25787"/>
      <w:bookmarkStart w:id="6" w:name="_Toc12326"/>
      <w:bookmarkStart w:id="7" w:name="_Toc5837"/>
      <w:bookmarkStart w:id="8" w:name="_Toc27851"/>
      <w:bookmarkStart w:id="9" w:name="_Toc18249"/>
      <w:bookmarkStart w:id="10" w:name="_Toc17966"/>
      <w:bookmarkStart w:id="11" w:name="_Toc30288"/>
      <w:bookmarkStart w:id="12" w:name="_Toc1597"/>
      <w:bookmarkStart w:id="13" w:name="_Toc25027"/>
      <w:bookmarkStart w:id="14" w:name="_Toc13094"/>
      <w:bookmarkStart w:id="15" w:name="_Toc26629"/>
      <w:bookmarkStart w:id="16" w:name="_Toc9870"/>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16"/>
          <w:rFonts w:hint="eastAsia" w:ascii="仿宋_GB2312" w:hAnsi="仿宋_GB2312" w:eastAsia="仿宋_GB2312" w:cs="仿宋_GB2312"/>
          <w:sz w:val="32"/>
          <w:szCs w:val="32"/>
        </w:rPr>
        <w:t>https://eps.cofcosugar.com/</w:t>
      </w:r>
      <w:r>
        <w:rPr>
          <w:rStyle w:val="16"/>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连加明</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vAlign w:val="top"/>
          </w:tcPr>
          <w:p>
            <w:pPr>
              <w:spacing w:line="520" w:lineRule="exact"/>
              <w:contextualSpacing/>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eastAsia="zh-CN"/>
              </w:rPr>
              <w:t>连加明</w:t>
            </w:r>
          </w:p>
        </w:tc>
        <w:tc>
          <w:tcPr>
            <w:tcW w:w="4413" w:type="dxa"/>
            <w:vAlign w:val="top"/>
          </w:tcPr>
          <w:p>
            <w:pPr>
              <w:spacing w:line="520" w:lineRule="exact"/>
              <w:contextualSpacing/>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张慧</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pStyle w:val="9"/>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18"/>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542" w:firstLineChars="150"/>
        <w:rPr>
          <w:rFonts w:ascii="仿宋" w:hAnsi="仿宋" w:eastAsia="仿宋"/>
          <w:b/>
          <w:sz w:val="36"/>
          <w:szCs w:val="36"/>
        </w:rPr>
      </w:pP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lang w:val="en-US" w:eastAsia="zh-CN"/>
        </w:rPr>
        <w:t>（3）内蒙古中粮番茄制品有限公司</w:t>
      </w:r>
      <w:r>
        <w:rPr>
          <w:rFonts w:hint="eastAsia" w:ascii="仿宋_GB2312" w:hAnsi="仿宋_GB2312" w:eastAsia="仿宋_GB2312" w:cs="仿宋_GB2312"/>
          <w:color w:val="000000"/>
          <w:sz w:val="32"/>
          <w:szCs w:val="32"/>
        </w:rPr>
        <w:t>纪检信访举报联络方式</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纪检监督：内蒙中粮番茄公司纪检负责人  宋奎15199680055</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业务监督: 内蒙中粮公司财务经理        张慧15048991914</w:t>
      </w:r>
    </w:p>
    <w:p>
      <w:pPr>
        <w:ind w:firstLine="177" w:firstLineChars="49"/>
        <w:rPr>
          <w:rFonts w:hint="eastAsia" w:ascii="仿宋" w:hAnsi="仿宋" w:eastAsia="仿宋"/>
          <w:b/>
          <w:sz w:val="36"/>
          <w:szCs w:val="36"/>
        </w:rPr>
      </w:pPr>
      <w:r>
        <w:rPr>
          <w:rFonts w:hint="eastAsia" w:ascii="仿宋" w:hAnsi="仿宋" w:eastAsia="仿宋"/>
          <w:b/>
          <w:sz w:val="36"/>
          <w:szCs w:val="36"/>
        </w:rPr>
        <w:t xml:space="preserve"> </w:t>
      </w:r>
    </w:p>
    <w:p>
      <w:pPr>
        <w:spacing w:line="520" w:lineRule="exact"/>
        <w:ind w:firstLine="3520" w:firstLineChars="1100"/>
        <w:rPr>
          <w:rFonts w:hint="eastAsia" w:ascii="仿宋_GB2312" w:hAnsi="仿宋_GB2312" w:eastAsia="仿宋_GB2312" w:cs="仿宋_GB2312"/>
          <w:b w:val="0"/>
          <w:color w:val="000000"/>
          <w:sz w:val="32"/>
          <w:szCs w:val="32"/>
        </w:rPr>
      </w:pPr>
      <w:r>
        <w:rPr>
          <w:rFonts w:hint="eastAsia" w:ascii="仿宋_GB2312" w:hAnsi="宋体" w:eastAsia="仿宋_GB2312"/>
          <w:color w:val="000000" w:themeColor="text1"/>
          <w:sz w:val="32"/>
          <w:szCs w:val="21"/>
          <w14:textFill>
            <w14:solidFill>
              <w14:schemeClr w14:val="tx1"/>
            </w14:solidFill>
          </w14:textFill>
        </w:rPr>
        <w:t xml:space="preserve"> 采购人：</w:t>
      </w:r>
      <w:r>
        <w:rPr>
          <w:rFonts w:hint="eastAsia" w:ascii="仿宋_GB2312" w:hAnsi="仿宋_GB2312" w:eastAsia="仿宋_GB2312" w:cs="仿宋_GB2312"/>
          <w:b w:val="0"/>
          <w:color w:val="000000"/>
          <w:sz w:val="32"/>
          <w:szCs w:val="32"/>
          <w:lang w:eastAsia="zh-CN"/>
        </w:rPr>
        <w:t>内蒙古中粮番茄制品有限公司</w:t>
      </w:r>
    </w:p>
    <w:p>
      <w:pPr>
        <w:tabs>
          <w:tab w:val="left" w:pos="4110"/>
          <w:tab w:val="right" w:pos="8440"/>
        </w:tabs>
        <w:spacing w:line="360" w:lineRule="auto"/>
        <w:ind w:right="310" w:firstLine="640" w:firstLineChars="200"/>
        <w:jc w:val="right"/>
        <w:rPr>
          <w:rFonts w:ascii="仿宋_GB2312" w:hAnsi="宋体" w:eastAsia="仿宋_GB2312"/>
          <w:sz w:val="32"/>
          <w:szCs w:val="21"/>
        </w:rPr>
      </w:pPr>
    </w:p>
    <w:p>
      <w:pPr>
        <w:spacing w:line="360" w:lineRule="auto"/>
        <w:rPr>
          <w:rFonts w:ascii="仿宋_GB2312" w:eastAsia="仿宋_GB2312"/>
          <w:sz w:val="32"/>
          <w:szCs w:val="21"/>
        </w:rPr>
      </w:pPr>
      <w:r>
        <w:rPr>
          <w:rFonts w:hint="eastAsia" w:ascii="仿宋_GB2312" w:eastAsia="仿宋_GB2312"/>
          <w:sz w:val="32"/>
          <w:szCs w:val="21"/>
        </w:rPr>
        <w:t xml:space="preserve">                                 </w:t>
      </w:r>
      <w:r>
        <w:rPr>
          <w:rFonts w:hint="eastAsia" w:ascii="仿宋_GB2312" w:eastAsia="仿宋_GB2312"/>
          <w:sz w:val="32"/>
          <w:szCs w:val="21"/>
          <w:u w:val="single"/>
        </w:rPr>
        <w:t>202</w:t>
      </w:r>
      <w:r>
        <w:rPr>
          <w:rFonts w:ascii="仿宋_GB2312" w:eastAsia="仿宋_GB2312"/>
          <w:sz w:val="32"/>
          <w:szCs w:val="21"/>
          <w:u w:val="single"/>
        </w:rPr>
        <w:t>4</w:t>
      </w:r>
      <w:r>
        <w:rPr>
          <w:rFonts w:hint="eastAsia" w:ascii="仿宋_GB2312" w:eastAsia="仿宋_GB2312"/>
          <w:sz w:val="32"/>
          <w:szCs w:val="21"/>
        </w:rPr>
        <w:t>年</w:t>
      </w:r>
      <w:r>
        <w:rPr>
          <w:rFonts w:hint="eastAsia" w:ascii="仿宋_GB2312" w:eastAsia="仿宋_GB2312"/>
          <w:sz w:val="32"/>
          <w:szCs w:val="21"/>
          <w:u w:val="single"/>
        </w:rPr>
        <w:t xml:space="preserve"> </w:t>
      </w:r>
      <w:r>
        <w:rPr>
          <w:rFonts w:hint="eastAsia" w:ascii="仿宋_GB2312" w:eastAsia="仿宋_GB2312"/>
          <w:sz w:val="32"/>
          <w:szCs w:val="21"/>
          <w:u w:val="single"/>
          <w:lang w:val="en-US" w:eastAsia="zh-CN"/>
        </w:rPr>
        <w:t>3</w:t>
      </w:r>
      <w:r>
        <w:rPr>
          <w:rFonts w:hint="eastAsia" w:ascii="仿宋_GB2312" w:eastAsia="仿宋_GB2312"/>
          <w:sz w:val="32"/>
          <w:szCs w:val="21"/>
        </w:rPr>
        <w:t>月</w:t>
      </w:r>
      <w:r>
        <w:rPr>
          <w:rFonts w:hint="eastAsia" w:ascii="仿宋_GB2312" w:eastAsia="仿宋_GB2312"/>
          <w:sz w:val="32"/>
          <w:szCs w:val="21"/>
          <w:u w:val="single"/>
        </w:rPr>
        <w:t xml:space="preserve"> </w:t>
      </w:r>
      <w:r>
        <w:rPr>
          <w:rFonts w:hint="eastAsia" w:ascii="仿宋_GB2312" w:eastAsia="仿宋_GB2312"/>
          <w:sz w:val="32"/>
          <w:szCs w:val="21"/>
          <w:u w:val="single"/>
          <w:lang w:val="en-US" w:eastAsia="zh-CN"/>
        </w:rPr>
        <w:t>12</w:t>
      </w:r>
      <w:r>
        <w:rPr>
          <w:rFonts w:ascii="仿宋_GB2312" w:eastAsia="仿宋_GB2312"/>
          <w:sz w:val="32"/>
          <w:szCs w:val="21"/>
          <w:u w:val="single"/>
        </w:rPr>
        <w:t xml:space="preserve"> </w:t>
      </w:r>
      <w:r>
        <w:rPr>
          <w:rFonts w:hint="eastAsia" w:ascii="仿宋_GB2312" w:eastAsia="仿宋_GB2312"/>
          <w:sz w:val="32"/>
          <w:szCs w:val="21"/>
        </w:rPr>
        <w:t>日</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1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17"/>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17"/>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17"/>
              <w:ind w:left="58" w:right="22" w:hanging="57" w:hangingChars="24"/>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锅炉制作防护棚设计</w:t>
            </w:r>
            <w:r>
              <w:rPr>
                <w:rFonts w:hint="eastAsia" w:ascii="仿宋_GB2312" w:hAnsi="仿宋_GB2312" w:eastAsia="仿宋_GB2312" w:cs="仿宋_GB2312"/>
                <w:color w:val="000000"/>
                <w:sz w:val="24"/>
                <w:lang w:eastAsia="zh-CN"/>
              </w:rPr>
              <w:t>采购</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17"/>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17"/>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内蒙古中粮番茄制品有限</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17"/>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运</w:t>
            </w:r>
            <w:r>
              <w:rPr>
                <w:rFonts w:hint="eastAsia" w:ascii="仿宋_GB2312" w:hAnsi="仿宋_GB2312" w:eastAsia="仿宋_GB2312" w:cs="仿宋_GB2312"/>
                <w:color w:val="000000"/>
                <w:sz w:val="24"/>
              </w:rPr>
              <w:t>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17"/>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04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03</w:t>
            </w:r>
            <w:r>
              <w:rPr>
                <w:rFonts w:hint="eastAsia" w:ascii="仿宋_GB2312" w:hAnsi="仿宋_GB2312" w:eastAsia="仿宋_GB2312" w:cs="仿宋_GB2312"/>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9"/>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9"/>
              <w:adjustRightInd w:val="0"/>
              <w:snapToGrid w:val="0"/>
              <w:spacing w:before="156" w:beforeLine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17"/>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rPr>
              <w:t>专业设计服务</w:t>
            </w:r>
            <w:r>
              <w:rPr>
                <w:rFonts w:hint="eastAsia" w:ascii="仿宋_GB2312" w:hAnsi="仿宋_GB2312" w:eastAsia="仿宋_GB2312" w:cs="仿宋_GB2312"/>
                <w:sz w:val="24"/>
              </w:rPr>
              <w:t>等内容。</w:t>
            </w:r>
          </w:p>
          <w:p>
            <w:pPr>
              <w:widowControl/>
              <w:shd w:val="clear" w:color="auto" w:fill="FFFFFF"/>
              <w:jc w:val="left"/>
              <w:rPr>
                <w:rFonts w:hint="eastAsia" w:ascii="仿宋_GB2312" w:hAnsi="仿宋_GB2312" w:eastAsia="仿宋_GB2312" w:cs="仿宋_GB2312"/>
                <w:sz w:val="24"/>
              </w:rPr>
            </w:pPr>
            <w:r>
              <w:rPr>
                <w:rFonts w:hint="eastAsia" w:ascii="仿宋_GB2312" w:hAnsi="仿宋_GB2312" w:eastAsia="仿宋_GB2312" w:cs="仿宋_GB2312"/>
                <w:sz w:val="24"/>
              </w:rPr>
              <w:t>2.2专业资质要求(如有请列示):工程设计资质</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17"/>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02" w:type="dxa"/>
            <w:vAlign w:val="center"/>
          </w:tcPr>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6946" w:type="dxa"/>
            <w:vAlign w:val="center"/>
          </w:tcPr>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元（人民币）大写：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元，否则无投标资格。项目采购完成后次月予以退还（无息）。（</w:t>
            </w:r>
            <w:r>
              <w:rPr>
                <w:rFonts w:ascii="仿宋_GB2312" w:hAnsi="仿宋_GB2312" w:eastAsia="仿宋_GB2312" w:cs="仿宋_GB2312"/>
                <w:color w:val="000000" w:themeColor="text1"/>
                <w:sz w:val="24"/>
                <w14:textFill>
                  <w14:solidFill>
                    <w14:schemeClr w14:val="tx1"/>
                  </w14:solidFill>
                </w14:textFill>
              </w:rPr>
              <w:t>投标保证金不得超过采购项目预算2%，最高不超过50万元人民币</w:t>
            </w:r>
            <w:r>
              <w:rPr>
                <w:rFonts w:hint="eastAsia" w:ascii="仿宋_GB2312" w:hAnsi="仿宋_GB2312" w:eastAsia="仿宋_GB2312" w:cs="仿宋_GB2312"/>
                <w:color w:val="000000" w:themeColor="text1"/>
                <w:sz w:val="24"/>
                <w14:textFill>
                  <w14:solidFill>
                    <w14:schemeClr w14:val="tx1"/>
                  </w14:solidFill>
                </w14:textFill>
              </w:rPr>
              <w:t>）</w:t>
            </w:r>
          </w:p>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收款单位全称：****************************</w:t>
            </w:r>
          </w:p>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开户行:********************************</w:t>
            </w:r>
          </w:p>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17"/>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17"/>
              <w:ind w:left="110" w:leftChars="-15" w:hanging="142"/>
              <w:rPr>
                <w:rFonts w:hint="eastAsia" w:ascii="仿宋_GB2312" w:hAnsi="仿宋_GB2312" w:eastAsia="仿宋_GB2312" w:cs="仿宋_GB2312"/>
                <w:sz w:val="24"/>
              </w:rPr>
            </w:pPr>
            <w:r>
              <w:rPr>
                <w:rFonts w:hint="eastAsia" w:ascii="仿宋_GB2312" w:hAnsi="仿宋_GB2312" w:eastAsia="仿宋_GB2312" w:cs="仿宋_GB2312"/>
                <w:sz w:val="24"/>
              </w:rPr>
              <w:t>人民币结算；合同生效后，设计人提供第一批设计图，发包人向设计人支付设计费总额的 50 %。2.设计人向发包人提交全部施工图设计文件及全额增值税发票（6%），发包人向设计人支付设计费总额的40%。3.工程竣工验收完成, 发包人向设计人支付全部剩余设计费。 结算方式：银行转账</w:t>
            </w:r>
          </w:p>
          <w:p>
            <w:pPr>
              <w:pStyle w:val="17"/>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（开票期间如遇国家税率调整，以合同中不含税价格为基数乘以调整后税率为开票金额）。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17"/>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17"/>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6946" w:type="dxa"/>
            <w:vAlign w:val="center"/>
          </w:tcPr>
          <w:p>
            <w:pPr>
              <w:pStyle w:val="17"/>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公告发布后，采购方于202</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14:textFill>
                  <w14:solidFill>
                    <w14:schemeClr w14:val="tx1"/>
                  </w14:solidFill>
                </w14:textFill>
              </w:rPr>
              <w:t>投标方</w:t>
            </w:r>
            <w:r>
              <w:rPr>
                <w:rFonts w:hint="eastAsia" w:ascii="仿宋_GB2312" w:hAnsi="仿宋_GB2312" w:eastAsia="仿宋_GB2312" w:cs="仿宋_GB2312"/>
                <w:color w:val="000000" w:themeColor="text1"/>
                <w:sz w:val="24"/>
                <w14:textFill>
                  <w14:solidFill>
                    <w14:schemeClr w14:val="tx1"/>
                  </w14:solidFill>
                </w14:textFill>
              </w:rPr>
              <w:t>参加踏勘现场中所发生的人员伤亡和财产损失不承担责任，逾期未参与踏勘的投标方，采购方不另行组织踏勘。</w:t>
            </w:r>
          </w:p>
          <w:p>
            <w:pPr>
              <w:pStyle w:val="17"/>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17"/>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17"/>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17"/>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7"/>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17"/>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报价文件递交截止时间：202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03</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lang w:val="en-US" w:eastAsia="zh-CN"/>
                <w14:textFill>
                  <w14:solidFill>
                    <w14:schemeClr w14:val="tx1"/>
                  </w14:solidFill>
                </w14:textFill>
              </w:rPr>
              <w:t>25</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00</w:t>
            </w:r>
            <w:r>
              <w:rPr>
                <w:rFonts w:hint="eastAsia" w:ascii="仿宋_GB2312" w:hAnsi="仿宋_GB2312" w:eastAsia="仿宋_GB2312" w:cs="仿宋_GB2312"/>
                <w:color w:val="000000" w:themeColor="text1"/>
                <w:sz w:val="24"/>
                <w14:textFill>
                  <w14:solidFill>
                    <w14:schemeClr w14:val="tx1"/>
                  </w14:solidFill>
                </w14:textFill>
              </w:rPr>
              <w:t>之前</w:t>
            </w:r>
          </w:p>
          <w:p>
            <w:pPr>
              <w:pStyle w:val="17"/>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7"/>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17"/>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17"/>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最低价由低到高进行排名，确定第一中标候选人和第二中标候选人，并将结果通过</w:t>
            </w:r>
            <w:bookmarkStart w:id="29" w:name="_GoBack"/>
            <w:bookmarkEnd w:id="29"/>
            <w:r>
              <w:rPr>
                <w:rFonts w:hint="eastAsia" w:ascii="仿宋_GB2312" w:hAnsi="仿宋_GB2312" w:eastAsia="仿宋_GB2312" w:cs="仿宋_GB2312"/>
                <w:color w:val="000000" w:themeColor="text1"/>
                <w:sz w:val="24"/>
                <w14:textFill>
                  <w14:solidFill>
                    <w14:schemeClr w14:val="tx1"/>
                  </w14:solidFill>
                </w14:textFill>
              </w:rPr>
              <w:t>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7"/>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02" w:type="dxa"/>
            <w:vAlign w:val="center"/>
          </w:tcPr>
          <w:p>
            <w:pPr>
              <w:pStyle w:val="17"/>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6946" w:type="dxa"/>
            <w:vAlign w:val="center"/>
          </w:tcPr>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国家标准：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行业标准：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质量合格证明性文件：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其他质量标准：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7"/>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02" w:type="dxa"/>
            <w:vAlign w:val="center"/>
          </w:tcPr>
          <w:p>
            <w:pPr>
              <w:pStyle w:val="17"/>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6946" w:type="dxa"/>
            <w:vAlign w:val="center"/>
          </w:tcPr>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过程验收：；</w:t>
            </w:r>
          </w:p>
          <w:p>
            <w:pPr>
              <w:pStyle w:val="17"/>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到货/完工验收：</w:t>
            </w:r>
          </w:p>
          <w:p>
            <w:pPr>
              <w:pStyle w:val="17"/>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其他验收：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eastAsia="zh-CN"/>
                <w14:textFill>
                  <w14:solidFill>
                    <w14:schemeClr w14:val="tx1"/>
                  </w14:solidFill>
                </w14:textFill>
              </w:rPr>
              <w:t>按照行业标准出具蓝图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7"/>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6946"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7"/>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9"/>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项目内容</w:t>
      </w:r>
    </w:p>
    <w:tbl>
      <w:tblPr>
        <w:tblStyle w:val="13"/>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113"/>
        <w:gridCol w:w="4024"/>
        <w:gridCol w:w="98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15"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序号</w:t>
            </w:r>
          </w:p>
        </w:tc>
        <w:tc>
          <w:tcPr>
            <w:tcW w:w="3113"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标的</w:t>
            </w:r>
          </w:p>
        </w:tc>
        <w:tc>
          <w:tcPr>
            <w:tcW w:w="4024"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规格要求</w:t>
            </w:r>
          </w:p>
        </w:tc>
        <w:tc>
          <w:tcPr>
            <w:tcW w:w="986"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数量（份）</w:t>
            </w:r>
          </w:p>
        </w:tc>
        <w:tc>
          <w:tcPr>
            <w:tcW w:w="1036"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1</w:t>
            </w:r>
          </w:p>
        </w:tc>
        <w:tc>
          <w:tcPr>
            <w:tcW w:w="3113"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锅炉制作防护棚设计</w:t>
            </w:r>
          </w:p>
        </w:tc>
        <w:tc>
          <w:tcPr>
            <w:tcW w:w="4024" w:type="dxa"/>
            <w:vAlign w:val="center"/>
          </w:tcPr>
          <w:p>
            <w:pPr>
              <w:pStyle w:val="18"/>
              <w:spacing w:line="360" w:lineRule="exact"/>
              <w:ind w:firstLine="0" w:firstLineChars="0"/>
              <w:jc w:val="center"/>
              <w:rPr>
                <w:rFonts w:hint="default"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东西方向为（30米）、南北方向为（27米）、总高为（12.5米）、屋顶为蓝色单彩钢板，四周无墙体、符合国家相关安全标准</w:t>
            </w:r>
          </w:p>
        </w:tc>
        <w:tc>
          <w:tcPr>
            <w:tcW w:w="986"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3</w:t>
            </w:r>
          </w:p>
        </w:tc>
        <w:tc>
          <w:tcPr>
            <w:tcW w:w="1036" w:type="dxa"/>
            <w:vAlign w:val="center"/>
          </w:tcPr>
          <w:p>
            <w:pPr>
              <w:spacing w:line="360" w:lineRule="auto"/>
              <w:jc w:val="center"/>
              <w:outlineLvl w:val="1"/>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24"/>
                <w:szCs w:val="24"/>
                <w:lang w:val="en-US" w:eastAsia="zh-CN" w:bidi="ar-SA"/>
                <w14:textFill>
                  <w14:solidFill>
                    <w14:schemeClr w14:val="tx1"/>
                  </w14:solidFill>
                </w14:textFill>
              </w:rPr>
              <w:t>最终以实际测算为准</w:t>
            </w:r>
          </w:p>
        </w:tc>
      </w:tr>
    </w:tbl>
    <w:p>
      <w:pPr>
        <w:pStyle w:val="6"/>
      </w:pPr>
    </w:p>
    <w:p>
      <w:pPr>
        <w:pStyle w:val="9"/>
        <w:numPr>
          <w:ilvl w:val="0"/>
          <w:numId w:val="1"/>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项目质量标准：</w:t>
      </w:r>
    </w:p>
    <w:p>
      <w:pPr>
        <w:pStyle w:val="6"/>
        <w:ind w:firstLine="560" w:firstLineChars="200"/>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按照公司要求及行业标准出图</w:t>
      </w:r>
    </w:p>
    <w:p>
      <w:pPr>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sz w:val="28"/>
          <w:szCs w:val="28"/>
        </w:rPr>
        <w:t>验收方式：</w:t>
      </w:r>
    </w:p>
    <w:p>
      <w:pPr>
        <w:pStyle w:val="6"/>
        <w:ind w:firstLine="560" w:firstLineChars="200"/>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按照行业标准出具蓝图。</w:t>
      </w:r>
    </w:p>
    <w:p>
      <w:pPr>
        <w:rPr>
          <w:rFonts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numPr>
          <w:ilvl w:val="0"/>
          <w:numId w:val="2"/>
        </w:numPr>
        <w:ind w:firstLine="2873" w:firstLineChars="795"/>
        <w:rPr>
          <w:rFonts w:ascii="仿宋" w:hAnsi="仿宋" w:eastAsia="仿宋"/>
          <w:b/>
          <w:bCs/>
          <w:sz w:val="36"/>
          <w:szCs w:val="36"/>
        </w:rPr>
      </w:pPr>
      <w:r>
        <w:rPr>
          <w:rFonts w:hint="eastAsia" w:ascii="仿宋" w:hAnsi="仿宋" w:eastAsia="仿宋"/>
          <w:b/>
          <w:sz w:val="36"/>
          <w:szCs w:val="36"/>
        </w:rPr>
        <w:t>合同模板</w:t>
      </w:r>
    </w:p>
    <w:p>
      <w:pPr>
        <w:pStyle w:val="5"/>
        <w:jc w:val="center"/>
        <w:rPr>
          <w:rFonts w:eastAsia="华文中宋"/>
          <w:b w:val="0"/>
          <w:color w:val="000000"/>
          <w:sz w:val="44"/>
          <w:szCs w:val="44"/>
        </w:rPr>
      </w:pPr>
      <w:bookmarkStart w:id="17" w:name="_Toc351203480"/>
      <w:r>
        <w:rPr>
          <w:rFonts w:ascii="华文中宋" w:hAnsi="华文中宋" w:eastAsia="华文中宋"/>
          <w:sz w:val="44"/>
          <w:szCs w:val="44"/>
        </w:rPr>
        <w:t>第一部分 合同协议书</w:t>
      </w:r>
      <w:bookmarkEnd w:id="17"/>
    </w:p>
    <w:p>
      <w:pPr>
        <w:spacing w:line="360" w:lineRule="auto"/>
        <w:rPr>
          <w:rFonts w:eastAsia="仿宋_GB2312"/>
          <w:b/>
          <w:color w:val="000000"/>
          <w:sz w:val="30"/>
          <w:szCs w:val="30"/>
          <w:u w:val="single"/>
        </w:rPr>
      </w:pPr>
      <w:r>
        <w:rPr>
          <w:rFonts w:eastAsia="仿宋_GB2312"/>
          <w:b/>
          <w:color w:val="000000"/>
          <w:sz w:val="30"/>
          <w:szCs w:val="30"/>
        </w:rPr>
        <w:t>发包人（全称）：</w:t>
      </w:r>
      <w:permStart w:id="0" w:edGrp="everyone"/>
      <w:r>
        <w:rPr>
          <w:rFonts w:hint="eastAsia" w:eastAsia="仿宋_GB2312"/>
          <w:b/>
          <w:color w:val="000000"/>
          <w:sz w:val="30"/>
          <w:szCs w:val="30"/>
          <w:highlight w:val="yellow"/>
          <w:u w:val="single"/>
        </w:rPr>
        <w:t>[</w:t>
      </w:r>
      <w:r>
        <w:rPr>
          <w:rFonts w:hint="eastAsia" w:eastAsia="仿宋_GB2312"/>
          <w:b/>
          <w:color w:val="000000"/>
          <w:sz w:val="30"/>
          <w:szCs w:val="30"/>
          <w:highlight w:val="yellow"/>
          <w:u w:val="single"/>
          <w:lang w:val="en-US" w:eastAsia="zh-CN"/>
        </w:rPr>
        <w:t xml:space="preserve">                          </w:t>
      </w:r>
      <w:r>
        <w:rPr>
          <w:rFonts w:eastAsia="仿宋_GB2312"/>
          <w:b/>
          <w:color w:val="000000"/>
          <w:sz w:val="30"/>
          <w:szCs w:val="30"/>
          <w:highlight w:val="yellow"/>
          <w:u w:val="single"/>
        </w:rPr>
        <w:t xml:space="preserve">      </w:t>
      </w:r>
      <w:r>
        <w:rPr>
          <w:rFonts w:hint="eastAsia" w:eastAsia="仿宋_GB2312"/>
          <w:b/>
          <w:color w:val="000000"/>
          <w:sz w:val="30"/>
          <w:szCs w:val="30"/>
          <w:highlight w:val="yellow"/>
          <w:u w:val="single"/>
        </w:rPr>
        <w:t xml:space="preserve"> </w:t>
      </w:r>
      <w:r>
        <w:rPr>
          <w:rFonts w:eastAsia="仿宋_GB2312"/>
          <w:b/>
          <w:color w:val="000000"/>
          <w:sz w:val="30"/>
          <w:szCs w:val="30"/>
          <w:highlight w:val="yellow"/>
          <w:u w:val="single"/>
        </w:rPr>
        <w:t xml:space="preserve">   </w:t>
      </w:r>
      <w:r>
        <w:rPr>
          <w:rFonts w:hint="eastAsia" w:eastAsia="仿宋_GB2312"/>
          <w:b/>
          <w:color w:val="000000"/>
          <w:sz w:val="30"/>
          <w:szCs w:val="30"/>
          <w:highlight w:val="yellow"/>
          <w:u w:val="single"/>
        </w:rPr>
        <w:t xml:space="preserve">  </w:t>
      </w:r>
      <w:r>
        <w:rPr>
          <w:rFonts w:eastAsia="仿宋_GB2312"/>
          <w:b/>
          <w:color w:val="000000"/>
          <w:sz w:val="30"/>
          <w:szCs w:val="30"/>
          <w:highlight w:val="yellow"/>
          <w:u w:val="single"/>
        </w:rPr>
        <w:t></w:t>
      </w:r>
      <w:r>
        <w:rPr>
          <w:rFonts w:hint="eastAsia" w:eastAsia="仿宋_GB2312"/>
          <w:b/>
          <w:color w:val="000000"/>
          <w:sz w:val="30"/>
          <w:szCs w:val="30"/>
          <w:highlight w:val="yellow"/>
          <w:u w:val="single"/>
        </w:rPr>
        <w:t>]</w:t>
      </w:r>
    </w:p>
    <w:permEnd w:id="0"/>
    <w:p>
      <w:pPr>
        <w:spacing w:line="360" w:lineRule="auto"/>
        <w:rPr>
          <w:rFonts w:eastAsia="仿宋_GB2312"/>
          <w:b/>
          <w:color w:val="000000"/>
          <w:sz w:val="30"/>
          <w:szCs w:val="30"/>
          <w:u w:val="single"/>
        </w:rPr>
      </w:pPr>
      <w:r>
        <w:rPr>
          <w:rFonts w:hint="eastAsia" w:eastAsia="仿宋_GB2312"/>
          <w:b/>
          <w:color w:val="000000"/>
          <w:sz w:val="30"/>
          <w:szCs w:val="30"/>
        </w:rPr>
        <w:t>设计</w:t>
      </w:r>
      <w:r>
        <w:rPr>
          <w:rFonts w:eastAsia="仿宋_GB2312"/>
          <w:b/>
          <w:color w:val="000000"/>
          <w:sz w:val="30"/>
          <w:szCs w:val="30"/>
        </w:rPr>
        <w:t>人（全称）：</w:t>
      </w:r>
      <w:permStart w:id="1" w:edGrp="everyone"/>
      <w:r>
        <w:rPr>
          <w:rFonts w:hint="eastAsia" w:eastAsia="仿宋_GB2312"/>
          <w:b/>
          <w:color w:val="000000"/>
          <w:sz w:val="30"/>
          <w:szCs w:val="30"/>
          <w:highlight w:val="yellow"/>
          <w:u w:val="single"/>
        </w:rPr>
        <w:t>[</w:t>
      </w:r>
      <w:r>
        <w:rPr>
          <w:rFonts w:hint="eastAsia" w:eastAsia="仿宋_GB2312"/>
          <w:b/>
          <w:color w:val="000000"/>
          <w:sz w:val="30"/>
          <w:szCs w:val="30"/>
          <w:highlight w:val="yellow"/>
          <w:u w:val="single"/>
          <w:lang w:val="en-US" w:eastAsia="zh-CN"/>
        </w:rPr>
        <w:t xml:space="preserve">                          </w:t>
      </w:r>
      <w:r>
        <w:rPr>
          <w:rFonts w:eastAsia="仿宋_GB2312"/>
          <w:b/>
          <w:color w:val="000000"/>
          <w:sz w:val="30"/>
          <w:szCs w:val="30"/>
          <w:highlight w:val="yellow"/>
          <w:u w:val="single"/>
        </w:rPr>
        <w:t xml:space="preserve">   </w:t>
      </w:r>
      <w:r>
        <w:rPr>
          <w:rFonts w:hint="eastAsia" w:eastAsia="仿宋_GB2312"/>
          <w:b/>
          <w:color w:val="000000"/>
          <w:sz w:val="30"/>
          <w:szCs w:val="30"/>
          <w:highlight w:val="yellow"/>
          <w:u w:val="single"/>
        </w:rPr>
        <w:t xml:space="preserve"> </w:t>
      </w:r>
      <w:r>
        <w:rPr>
          <w:rFonts w:eastAsia="仿宋_GB2312"/>
          <w:b/>
          <w:color w:val="000000"/>
          <w:sz w:val="30"/>
          <w:szCs w:val="30"/>
          <w:highlight w:val="yellow"/>
          <w:u w:val="single"/>
        </w:rPr>
        <w:t xml:space="preserve">  </w:t>
      </w:r>
      <w:r>
        <w:rPr>
          <w:rFonts w:hint="eastAsia" w:eastAsia="仿宋_GB2312"/>
          <w:b/>
          <w:color w:val="000000"/>
          <w:sz w:val="30"/>
          <w:szCs w:val="30"/>
          <w:highlight w:val="yellow"/>
          <w:u w:val="single"/>
        </w:rPr>
        <w:t>]</w:t>
      </w:r>
    </w:p>
    <w:permEnd w:id="1"/>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eastAsia="仿宋_GB2312"/>
          <w:color w:val="000000"/>
          <w:sz w:val="30"/>
          <w:szCs w:val="30"/>
        </w:rPr>
        <w:t>民</w:t>
      </w:r>
      <w:r>
        <w:rPr>
          <w:rFonts w:eastAsia="仿宋_GB2312"/>
          <w:color w:val="000000"/>
          <w:sz w:val="30"/>
          <w:szCs w:val="30"/>
        </w:rPr>
        <w:t>法</w:t>
      </w:r>
      <w:r>
        <w:rPr>
          <w:rFonts w:hint="eastAsia" w:eastAsia="仿宋_GB2312"/>
          <w:color w:val="000000"/>
          <w:sz w:val="30"/>
          <w:szCs w:val="30"/>
        </w:rPr>
        <w:t>典</w:t>
      </w:r>
      <w:r>
        <w:rPr>
          <w:rFonts w:eastAsia="仿宋_GB2312"/>
          <w:color w:val="000000"/>
          <w:sz w:val="30"/>
          <w:szCs w:val="30"/>
        </w:rPr>
        <w:t>》、《中华人民共和国建筑法》及有关法律规定，遵循平等、自愿、公平和诚实信用的原则，双方就</w:t>
      </w:r>
    </w:p>
    <w:p>
      <w:pPr>
        <w:spacing w:line="360" w:lineRule="auto"/>
        <w:rPr>
          <w:rFonts w:eastAsia="仿宋_GB2312"/>
          <w:color w:val="000000"/>
          <w:sz w:val="30"/>
          <w:szCs w:val="30"/>
        </w:rPr>
      </w:pPr>
      <w:permStart w:id="2" w:edGrp="everyone"/>
      <w:r>
        <w:rPr>
          <w:rFonts w:hint="eastAsia"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w:t>
      </w:r>
      <w:permEnd w:id="2"/>
      <w:r>
        <w:rPr>
          <w:rFonts w:eastAsia="仿宋_GB2312"/>
          <w:color w:val="000000"/>
          <w:sz w:val="30"/>
          <w:szCs w:val="30"/>
        </w:rPr>
        <w:t>工程</w:t>
      </w:r>
      <w:r>
        <w:rPr>
          <w:rFonts w:hint="eastAsia" w:eastAsia="仿宋_GB2312"/>
          <w:color w:val="000000"/>
          <w:sz w:val="30"/>
          <w:szCs w:val="30"/>
        </w:rPr>
        <w:t>设计</w:t>
      </w:r>
      <w:r>
        <w:rPr>
          <w:rFonts w:eastAsia="仿宋_GB2312"/>
          <w:color w:val="000000"/>
          <w:sz w:val="30"/>
          <w:szCs w:val="30"/>
        </w:rPr>
        <w:t>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8" w:name="_Toc351203481"/>
      <w:r>
        <w:rPr>
          <w:rFonts w:ascii="Times New Roman" w:hAnsi="Times New Roman" w:eastAsia="黑体"/>
          <w:b w:val="0"/>
          <w:color w:val="000000"/>
          <w:sz w:val="32"/>
          <w:szCs w:val="32"/>
        </w:rPr>
        <w:t>一、工程概况</w:t>
      </w:r>
      <w:bookmarkEnd w:id="18"/>
    </w:p>
    <w:p>
      <w:pPr>
        <w:spacing w:line="360" w:lineRule="auto"/>
        <w:ind w:firstLine="588" w:firstLineChars="196"/>
        <w:rPr>
          <w:rFonts w:hint="eastAsia" w:eastAsia="仿宋_GB2312"/>
          <w:color w:val="000000"/>
          <w:sz w:val="30"/>
          <w:szCs w:val="30"/>
        </w:rPr>
      </w:pPr>
      <w:r>
        <w:rPr>
          <w:rFonts w:eastAsia="仿宋_GB2312"/>
          <w:bCs/>
          <w:color w:val="000000"/>
          <w:sz w:val="30"/>
          <w:szCs w:val="30"/>
        </w:rPr>
        <w:t>1.工程名称</w:t>
      </w:r>
      <w:r>
        <w:rPr>
          <w:rFonts w:eastAsia="仿宋_GB2312"/>
          <w:color w:val="000000"/>
          <w:sz w:val="30"/>
          <w:szCs w:val="30"/>
        </w:rPr>
        <w:t>：</w:t>
      </w:r>
      <w:permStart w:id="3" w:edGrp="everyone"/>
      <w:r>
        <w:rPr>
          <w:rFonts w:hint="eastAsia" w:eastAsia="仿宋_GB2312"/>
          <w:color w:val="000000"/>
          <w:sz w:val="30"/>
          <w:szCs w:val="30"/>
          <w:highlight w:val="yellow"/>
        </w:rPr>
        <w:t>[</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rPr>
        <w:t>。</w:t>
      </w:r>
    </w:p>
    <w:permEnd w:id="3"/>
    <w:p>
      <w:pPr>
        <w:spacing w:line="360" w:lineRule="auto"/>
        <w:ind w:firstLine="588" w:firstLineChars="196"/>
        <w:rPr>
          <w:rFonts w:hint="eastAsia" w:eastAsia="仿宋_GB2312"/>
          <w:color w:val="000000"/>
          <w:sz w:val="30"/>
          <w:szCs w:val="30"/>
          <w:u w:val="single"/>
        </w:rPr>
      </w:pPr>
      <w:r>
        <w:rPr>
          <w:rFonts w:hint="eastAsia" w:eastAsia="仿宋_GB2312"/>
          <w:color w:val="000000"/>
          <w:sz w:val="30"/>
          <w:szCs w:val="30"/>
        </w:rPr>
        <w:t>2.工程批准、核准或备案文号：</w:t>
      </w:r>
      <w:permStart w:id="4" w:edGrp="everyone"/>
      <w:r>
        <w:rPr>
          <w:rFonts w:hint="eastAsia" w:eastAsia="仿宋_GB2312"/>
          <w:color w:val="000000"/>
          <w:sz w:val="30"/>
          <w:szCs w:val="30"/>
          <w:highlight w:val="yellow"/>
        </w:rPr>
        <w:t>[</w:t>
      </w:r>
      <w:r>
        <w:rPr>
          <w:rFonts w:hint="eastAsia" w:eastAsia="仿宋_GB2312"/>
          <w:color w:val="000000"/>
          <w:sz w:val="30"/>
          <w:szCs w:val="30"/>
          <w:highlight w:val="yellow"/>
          <w:u w:val="single"/>
        </w:rPr>
        <w:t xml:space="preserve">        无                 ]</w:t>
      </w:r>
      <w:r>
        <w:rPr>
          <w:rFonts w:hint="eastAsia" w:eastAsia="仿宋_GB2312"/>
          <w:color w:val="000000"/>
          <w:sz w:val="30"/>
          <w:szCs w:val="30"/>
        </w:rPr>
        <w:t>。</w:t>
      </w:r>
    </w:p>
    <w:permEnd w:id="4"/>
    <w:p>
      <w:pPr>
        <w:spacing w:line="360" w:lineRule="auto"/>
        <w:ind w:firstLine="588" w:firstLineChars="196"/>
        <w:rPr>
          <w:rFonts w:hint="eastAsia" w:eastAsia="仿宋_GB2312"/>
          <w:color w:val="000000"/>
          <w:sz w:val="30"/>
          <w:szCs w:val="30"/>
        </w:rPr>
      </w:pPr>
      <w:r>
        <w:rPr>
          <w:rFonts w:hint="eastAsia" w:eastAsia="仿宋_GB2312"/>
          <w:bCs/>
          <w:color w:val="000000"/>
          <w:sz w:val="30"/>
          <w:szCs w:val="30"/>
        </w:rPr>
        <w:t>3</w:t>
      </w:r>
      <w:r>
        <w:rPr>
          <w:rFonts w:eastAsia="仿宋_GB2312"/>
          <w:bCs/>
          <w:color w:val="000000"/>
          <w:sz w:val="30"/>
          <w:szCs w:val="30"/>
        </w:rPr>
        <w:t>.</w:t>
      </w:r>
      <w:r>
        <w:rPr>
          <w:rFonts w:hint="eastAsia" w:eastAsia="仿宋_GB2312"/>
          <w:color w:val="000000"/>
          <w:sz w:val="30"/>
          <w:szCs w:val="30"/>
        </w:rPr>
        <w:t>工程内容及规模：</w:t>
      </w:r>
      <w:permStart w:id="5" w:edGrp="everyone"/>
      <w:r>
        <w:rPr>
          <w:rFonts w:hint="eastAsia" w:eastAsia="仿宋_GB2312"/>
          <w:color w:val="000000"/>
          <w:sz w:val="30"/>
          <w:szCs w:val="30"/>
          <w:highlight w:val="yellow"/>
        </w:rPr>
        <w:t>[</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rPr>
        <w:t>。</w:t>
      </w:r>
      <w:permEnd w:id="5"/>
    </w:p>
    <w:p>
      <w:pPr>
        <w:spacing w:line="360" w:lineRule="auto"/>
        <w:ind w:firstLine="588" w:firstLineChars="196"/>
        <w:rPr>
          <w:rFonts w:hint="eastAsia" w:eastAsia="仿宋_GB2312"/>
          <w:color w:val="000000"/>
          <w:sz w:val="30"/>
          <w:szCs w:val="30"/>
          <w:u w:val="single"/>
        </w:rPr>
      </w:pPr>
      <w:r>
        <w:rPr>
          <w:rFonts w:hint="eastAsia" w:eastAsia="仿宋_GB2312"/>
          <w:color w:val="000000"/>
          <w:sz w:val="30"/>
          <w:szCs w:val="30"/>
        </w:rPr>
        <w:t>4.</w:t>
      </w:r>
      <w:r>
        <w:rPr>
          <w:rFonts w:eastAsia="仿宋_GB2312"/>
          <w:bCs/>
          <w:color w:val="000000"/>
          <w:sz w:val="30"/>
          <w:szCs w:val="30"/>
        </w:rPr>
        <w:t>工程</w:t>
      </w:r>
      <w:r>
        <w:rPr>
          <w:rFonts w:hint="eastAsia" w:eastAsia="仿宋_GB2312"/>
          <w:bCs/>
          <w:color w:val="000000"/>
          <w:sz w:val="30"/>
          <w:szCs w:val="30"/>
        </w:rPr>
        <w:t>所在地详细地址</w:t>
      </w:r>
      <w:r>
        <w:rPr>
          <w:rFonts w:eastAsia="仿宋_GB2312"/>
          <w:bCs/>
          <w:color w:val="000000"/>
          <w:sz w:val="30"/>
          <w:szCs w:val="30"/>
        </w:rPr>
        <w:t>：</w:t>
      </w:r>
      <w:permStart w:id="6" w:edGrp="everyone"/>
      <w:r>
        <w:rPr>
          <w:rFonts w:hint="eastAsia" w:eastAsia="仿宋_GB2312"/>
          <w:bCs/>
          <w:color w:val="000000"/>
          <w:sz w:val="30"/>
          <w:szCs w:val="30"/>
          <w:highlight w:val="yellow"/>
        </w:rPr>
        <w:t>[</w:t>
      </w:r>
      <w:r>
        <w:rPr>
          <w:rFonts w:hint="eastAsia" w:eastAsia="仿宋_GB2312"/>
          <w:b/>
          <w:color w:val="000000"/>
          <w:sz w:val="30"/>
          <w:szCs w:val="30"/>
          <w:highlight w:val="yellow"/>
          <w:u w:val="single"/>
          <w:lang w:val="en-US" w:eastAsia="zh-CN"/>
        </w:rPr>
        <w:t xml:space="preserve">                                </w:t>
      </w:r>
      <w:r>
        <w:rPr>
          <w:rFonts w:hint="eastAsia" w:eastAsia="仿宋_GB2312"/>
          <w:b/>
          <w:color w:val="000000"/>
          <w:sz w:val="30"/>
          <w:szCs w:val="30"/>
          <w:highlight w:val="yellow"/>
          <w:u w:val="single"/>
        </w:rPr>
        <w:t xml:space="preserve"> ]</w:t>
      </w:r>
      <w:permEnd w:id="6"/>
      <w:r>
        <w:rPr>
          <w:rFonts w:hint="eastAsia" w:eastAsia="仿宋_GB2312"/>
          <w:color w:val="000000"/>
          <w:sz w:val="30"/>
          <w:szCs w:val="30"/>
        </w:rPr>
        <w:t>。</w:t>
      </w:r>
    </w:p>
    <w:p>
      <w:pPr>
        <w:spacing w:line="360" w:lineRule="auto"/>
        <w:ind w:firstLine="588" w:firstLineChars="196"/>
        <w:rPr>
          <w:rFonts w:hint="eastAsia" w:eastAsia="仿宋_GB2312"/>
          <w:color w:val="000000"/>
          <w:sz w:val="30"/>
          <w:szCs w:val="30"/>
        </w:rPr>
      </w:pPr>
      <w:r>
        <w:rPr>
          <w:rFonts w:hint="eastAsia" w:eastAsia="仿宋_GB2312"/>
          <w:color w:val="000000"/>
          <w:sz w:val="30"/>
          <w:szCs w:val="30"/>
        </w:rPr>
        <w:t>5.工程投资估算：</w:t>
      </w:r>
      <w:permStart w:id="7" w:edGrp="everyone"/>
      <w:r>
        <w:rPr>
          <w:rFonts w:hint="eastAsia" w:eastAsia="仿宋_GB2312"/>
          <w:color w:val="000000"/>
          <w:sz w:val="30"/>
          <w:szCs w:val="30"/>
          <w:highlight w:val="yellow"/>
        </w:rPr>
        <w:t>[</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hint="eastAsia" w:eastAsia="仿宋_GB2312"/>
          <w:color w:val="000000"/>
          <w:sz w:val="30"/>
          <w:szCs w:val="30"/>
        </w:rPr>
        <w:t>。</w:t>
      </w:r>
    </w:p>
    <w:permEnd w:id="7"/>
    <w:p>
      <w:pPr>
        <w:spacing w:line="360" w:lineRule="auto"/>
        <w:ind w:firstLine="588" w:firstLineChars="196"/>
        <w:rPr>
          <w:rFonts w:hint="eastAsia" w:eastAsia="仿宋_GB2312"/>
          <w:color w:val="000000"/>
          <w:sz w:val="30"/>
          <w:szCs w:val="30"/>
        </w:rPr>
      </w:pPr>
      <w:r>
        <w:rPr>
          <w:rFonts w:hint="eastAsia" w:eastAsia="仿宋_GB2312"/>
          <w:color w:val="000000"/>
          <w:sz w:val="30"/>
          <w:szCs w:val="30"/>
        </w:rPr>
        <w:t>6.工程进度安排：</w:t>
      </w:r>
      <w:permStart w:id="8" w:edGrp="everyone"/>
      <w:r>
        <w:rPr>
          <w:rFonts w:hint="eastAsia" w:eastAsia="仿宋_GB2312"/>
          <w:color w:val="000000"/>
          <w:sz w:val="30"/>
          <w:szCs w:val="30"/>
          <w:highlight w:val="yellow"/>
        </w:rPr>
        <w:t>[</w:t>
      </w:r>
      <w:r>
        <w:rPr>
          <w:rFonts w:hint="eastAsia" w:eastAsia="仿宋_GB2312"/>
          <w:color w:val="000000"/>
          <w:sz w:val="30"/>
          <w:szCs w:val="30"/>
          <w:highlight w:val="yellow"/>
          <w:lang w:val="en-US" w:eastAsia="zh-CN"/>
        </w:rPr>
        <w:t xml:space="preserve">   </w:t>
      </w:r>
      <w:r>
        <w:rPr>
          <w:rFonts w:hint="eastAsia" w:eastAsia="仿宋_GB2312"/>
          <w:color w:val="000000"/>
          <w:sz w:val="30"/>
          <w:szCs w:val="30"/>
          <w:highlight w:val="yellow"/>
        </w:rPr>
        <w:t>年</w:t>
      </w:r>
      <w:r>
        <w:rPr>
          <w:rFonts w:hint="eastAsia" w:eastAsia="仿宋_GB2312"/>
          <w:color w:val="000000"/>
          <w:sz w:val="30"/>
          <w:szCs w:val="30"/>
          <w:highlight w:val="yellow"/>
          <w:lang w:val="en-US" w:eastAsia="zh-CN"/>
        </w:rPr>
        <w:t xml:space="preserve">   </w:t>
      </w:r>
      <w:r>
        <w:rPr>
          <w:rFonts w:hint="eastAsia" w:eastAsia="仿宋_GB2312"/>
          <w:color w:val="000000"/>
          <w:sz w:val="30"/>
          <w:szCs w:val="30"/>
          <w:highlight w:val="yellow"/>
        </w:rPr>
        <w:t>月</w:t>
      </w:r>
      <w:r>
        <w:rPr>
          <w:rFonts w:hint="eastAsia" w:eastAsia="仿宋_GB2312"/>
          <w:color w:val="000000"/>
          <w:sz w:val="30"/>
          <w:szCs w:val="30"/>
          <w:highlight w:val="yellow"/>
          <w:lang w:val="en-US" w:eastAsia="zh-CN"/>
        </w:rPr>
        <w:t xml:space="preserve">   </w:t>
      </w:r>
      <w:r>
        <w:rPr>
          <w:rFonts w:hint="eastAsia" w:eastAsia="仿宋_GB2312"/>
          <w:color w:val="000000"/>
          <w:sz w:val="30"/>
          <w:szCs w:val="30"/>
          <w:highlight w:val="yellow"/>
        </w:rPr>
        <w:t>日交付施工图纸</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hint="eastAsia" w:eastAsia="仿宋_GB2312"/>
          <w:color w:val="000000"/>
          <w:sz w:val="30"/>
          <w:szCs w:val="30"/>
        </w:rPr>
        <w:t>。</w:t>
      </w:r>
    </w:p>
    <w:permEnd w:id="8"/>
    <w:p>
      <w:pPr>
        <w:spacing w:line="360" w:lineRule="auto"/>
        <w:ind w:firstLine="588" w:firstLineChars="196"/>
        <w:rPr>
          <w:rFonts w:hint="default" w:eastAsia="仿宋_GB2312"/>
          <w:color w:val="000000"/>
          <w:sz w:val="30"/>
          <w:szCs w:val="30"/>
          <w:u w:val="single"/>
          <w:lang w:val="en-US" w:eastAsia="zh-CN"/>
        </w:rPr>
      </w:pPr>
      <w:r>
        <w:rPr>
          <w:rFonts w:hint="eastAsia" w:eastAsia="仿宋_GB2312"/>
          <w:color w:val="000000"/>
          <w:sz w:val="30"/>
          <w:szCs w:val="30"/>
        </w:rPr>
        <w:t>7.工程主要技术标准：</w:t>
      </w:r>
      <w:permStart w:id="9" w:edGrp="everyone"/>
      <w:r>
        <w:rPr>
          <w:rFonts w:hint="eastAsia" w:eastAsia="仿宋_GB2312"/>
          <w:color w:val="000000"/>
          <w:sz w:val="30"/>
          <w:szCs w:val="30"/>
          <w:highlight w:val="yellow"/>
        </w:rPr>
        <w:t>[</w:t>
      </w:r>
      <w:r>
        <w:rPr>
          <w:rFonts w:hint="eastAsia" w:ascii="宋体" w:hAnsi="宋体" w:eastAsia="仿宋_GB2312" w:cs="宋体"/>
          <w:sz w:val="28"/>
          <w:lang w:val="en-US" w:eastAsia="zh-CN"/>
        </w:rPr>
        <w:t xml:space="preserve">                                  </w:t>
      </w:r>
    </w:p>
    <w:permEnd w:id="9"/>
    <w:p>
      <w:pPr>
        <w:spacing w:line="360" w:lineRule="auto"/>
        <w:ind w:firstLine="627" w:firstLineChars="196"/>
        <w:rPr>
          <w:rFonts w:hint="eastAsia" w:eastAsia="仿宋_GB2312"/>
          <w:bCs/>
          <w:color w:val="000000"/>
          <w:sz w:val="30"/>
          <w:szCs w:val="30"/>
        </w:rPr>
      </w:pPr>
      <w:r>
        <w:rPr>
          <w:rFonts w:hint="eastAsia" w:eastAsia="黑体"/>
          <w:color w:val="000000"/>
          <w:sz w:val="32"/>
          <w:szCs w:val="32"/>
        </w:rPr>
        <w:t>二</w:t>
      </w:r>
      <w:r>
        <w:rPr>
          <w:rFonts w:eastAsia="黑体"/>
          <w:color w:val="000000"/>
          <w:sz w:val="32"/>
          <w:szCs w:val="32"/>
        </w:rPr>
        <w:t>、工程</w:t>
      </w:r>
      <w:r>
        <w:rPr>
          <w:rFonts w:hint="eastAsia" w:eastAsia="黑体"/>
          <w:color w:val="000000"/>
          <w:sz w:val="32"/>
          <w:szCs w:val="32"/>
        </w:rPr>
        <w:t>设计范围、阶段与服务内容</w:t>
      </w:r>
    </w:p>
    <w:p>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rPr>
        <w:t>1.工程设计范围：</w:t>
      </w:r>
      <w:permStart w:id="10" w:edGrp="everyone"/>
      <w:r>
        <w:rPr>
          <w:rFonts w:hint="eastAsia" w:eastAsia="仿宋_GB2312"/>
          <w:bCs/>
          <w:color w:val="000000"/>
          <w:sz w:val="30"/>
          <w:szCs w:val="30"/>
          <w:highlight w:val="yellow"/>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bCs/>
          <w:color w:val="000000"/>
          <w:sz w:val="30"/>
          <w:szCs w:val="30"/>
        </w:rPr>
        <w:t>。</w:t>
      </w:r>
    </w:p>
    <w:permEnd w:id="10"/>
    <w:p>
      <w:pPr>
        <w:spacing w:line="360" w:lineRule="auto"/>
        <w:ind w:firstLine="588" w:firstLineChars="196"/>
        <w:rPr>
          <w:rFonts w:eastAsia="仿宋_GB2312"/>
          <w:bCs/>
          <w:color w:val="000000"/>
          <w:sz w:val="30"/>
          <w:szCs w:val="30"/>
          <w:u w:val="single"/>
        </w:rPr>
      </w:pPr>
      <w:r>
        <w:rPr>
          <w:rFonts w:hint="eastAsia" w:eastAsia="仿宋_GB2312"/>
          <w:color w:val="000000"/>
          <w:sz w:val="30"/>
          <w:szCs w:val="32"/>
        </w:rPr>
        <w:t>2.工程设计阶段：</w:t>
      </w:r>
      <w:permStart w:id="11" w:edGrp="everyone"/>
      <w:r>
        <w:rPr>
          <w:rFonts w:hint="eastAsia" w:eastAsia="仿宋_GB2312"/>
          <w:color w:val="000000"/>
          <w:sz w:val="30"/>
          <w:szCs w:val="32"/>
          <w:highlight w:val="yellow"/>
        </w:rPr>
        <w:t>[</w:t>
      </w:r>
      <w:r>
        <w:rPr>
          <w:rFonts w:hint="eastAsia" w:eastAsia="仿宋_GB2312"/>
          <w:color w:val="000000"/>
          <w:sz w:val="30"/>
          <w:szCs w:val="32"/>
          <w:highlight w:val="yellow"/>
          <w:u w:val="single"/>
        </w:rPr>
        <w:t xml:space="preserve">   </w:t>
      </w:r>
      <w:r>
        <w:rPr>
          <w:rFonts w:hint="eastAsia" w:eastAsia="仿宋_GB2312"/>
          <w:color w:val="000000"/>
          <w:sz w:val="30"/>
          <w:szCs w:val="32"/>
          <w:highlight w:val="yellow"/>
          <w:u w:val="single"/>
          <w:lang w:val="en-US" w:eastAsia="zh-CN"/>
        </w:rPr>
        <w:t xml:space="preserve">     </w:t>
      </w:r>
      <w:r>
        <w:rPr>
          <w:rFonts w:hint="eastAsia" w:eastAsia="仿宋_GB2312"/>
          <w:color w:val="000000"/>
          <w:sz w:val="30"/>
          <w:szCs w:val="32"/>
          <w:highlight w:val="yellow"/>
          <w:u w:val="single"/>
        </w:rPr>
        <w:t xml:space="preserve">         ]</w:t>
      </w:r>
      <w:r>
        <w:rPr>
          <w:rFonts w:hint="eastAsia" w:eastAsia="仿宋_GB2312"/>
          <w:color w:val="000000"/>
          <w:sz w:val="30"/>
          <w:szCs w:val="32"/>
        </w:rPr>
        <w:t>。</w:t>
      </w:r>
      <w:permEnd w:id="11"/>
    </w:p>
    <w:p>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rPr>
        <w:t>3</w:t>
      </w:r>
      <w:r>
        <w:rPr>
          <w:rFonts w:eastAsia="仿宋_GB2312"/>
          <w:bCs/>
          <w:color w:val="000000"/>
          <w:sz w:val="30"/>
          <w:szCs w:val="30"/>
        </w:rPr>
        <w:t>.工程</w:t>
      </w:r>
      <w:r>
        <w:rPr>
          <w:rFonts w:hint="eastAsia" w:eastAsia="仿宋_GB2312"/>
          <w:bCs/>
          <w:color w:val="000000"/>
          <w:sz w:val="30"/>
          <w:szCs w:val="30"/>
        </w:rPr>
        <w:t>设计服务内容</w:t>
      </w:r>
      <w:r>
        <w:rPr>
          <w:rFonts w:eastAsia="仿宋_GB2312"/>
          <w:bCs/>
          <w:color w:val="000000"/>
          <w:sz w:val="30"/>
          <w:szCs w:val="30"/>
        </w:rPr>
        <w:t>：</w:t>
      </w:r>
      <w:permStart w:id="12" w:edGrp="everyone"/>
      <w:r>
        <w:rPr>
          <w:rFonts w:hint="eastAsia" w:eastAsia="仿宋_GB2312"/>
          <w:bCs/>
          <w:color w:val="000000"/>
          <w:sz w:val="30"/>
          <w:szCs w:val="30"/>
          <w:highlight w:val="yellow"/>
        </w:rPr>
        <w:t>[</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hint="eastAsia" w:eastAsia="仿宋_GB2312"/>
          <w:color w:val="000000"/>
          <w:sz w:val="30"/>
          <w:szCs w:val="30"/>
        </w:rPr>
        <w:t>。</w:t>
      </w:r>
    </w:p>
    <w:permEnd w:id="12"/>
    <w:p>
      <w:pPr>
        <w:spacing w:line="360" w:lineRule="auto"/>
        <w:ind w:firstLine="600" w:firstLineChars="200"/>
        <w:rPr>
          <w:rFonts w:hint="eastAsia" w:eastAsia="仿宋_GB2312"/>
          <w:color w:val="000000"/>
          <w:sz w:val="30"/>
          <w:szCs w:val="30"/>
        </w:rPr>
      </w:pPr>
      <w:r>
        <w:rPr>
          <w:rFonts w:hint="eastAsia" w:eastAsia="仿宋_GB2312"/>
          <w:color w:val="000000"/>
          <w:sz w:val="30"/>
          <w:szCs w:val="30"/>
        </w:rPr>
        <w:t>工程设计范围、阶段与服务内容详见专用合同条款附件1。</w:t>
      </w:r>
    </w:p>
    <w:p>
      <w:pPr>
        <w:pStyle w:val="6"/>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9" w:name="_Toc351203482"/>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19"/>
      <w:r>
        <w:rPr>
          <w:rFonts w:hint="eastAsia" w:ascii="Times New Roman" w:hAnsi="Times New Roman" w:eastAsia="黑体"/>
          <w:b w:val="0"/>
          <w:color w:val="000000"/>
          <w:sz w:val="32"/>
          <w:szCs w:val="32"/>
        </w:rPr>
        <w:t>工程设计周期</w:t>
      </w:r>
    </w:p>
    <w:p>
      <w:pPr>
        <w:spacing w:line="360" w:lineRule="auto"/>
        <w:ind w:firstLine="459"/>
        <w:rPr>
          <w:rFonts w:eastAsia="仿宋_GB2312"/>
          <w:color w:val="000000"/>
          <w:sz w:val="30"/>
          <w:szCs w:val="30"/>
        </w:rPr>
      </w:pPr>
      <w:r>
        <w:rPr>
          <w:rFonts w:eastAsia="仿宋_GB2312"/>
          <w:color w:val="000000"/>
          <w:sz w:val="30"/>
          <w:szCs w:val="30"/>
        </w:rPr>
        <w:t>计划</w:t>
      </w:r>
      <w:r>
        <w:rPr>
          <w:rFonts w:hint="eastAsia" w:eastAsia="仿宋_GB2312"/>
          <w:color w:val="000000"/>
          <w:sz w:val="30"/>
          <w:szCs w:val="30"/>
        </w:rPr>
        <w:t>开始设计</w:t>
      </w:r>
      <w:r>
        <w:rPr>
          <w:rFonts w:eastAsia="仿宋_GB2312"/>
          <w:color w:val="000000"/>
          <w:sz w:val="30"/>
          <w:szCs w:val="30"/>
        </w:rPr>
        <w:t>日期：</w:t>
      </w:r>
      <w:permStart w:id="13" w:edGrp="everyone"/>
      <w:r>
        <w:rPr>
          <w:rFonts w:hint="eastAsia" w:eastAsia="仿宋_GB2312"/>
          <w:color w:val="000000"/>
          <w:sz w:val="30"/>
          <w:szCs w:val="30"/>
          <w:highlight w:val="yellow"/>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rPr>
        <w:t>年</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rPr>
        <w:t>月</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rPr>
        <w:t>日</w:t>
      </w:r>
      <w:r>
        <w:rPr>
          <w:rFonts w:hint="eastAsia" w:eastAsia="仿宋_GB2312"/>
          <w:color w:val="000000"/>
          <w:sz w:val="30"/>
          <w:szCs w:val="30"/>
          <w:highlight w:val="yellow"/>
        </w:rPr>
        <w:t>]</w:t>
      </w:r>
      <w:r>
        <w:rPr>
          <w:rFonts w:eastAsia="仿宋_GB2312"/>
          <w:color w:val="000000"/>
          <w:sz w:val="30"/>
          <w:szCs w:val="30"/>
        </w:rPr>
        <w:t>。</w:t>
      </w:r>
      <w:permEnd w:id="13"/>
    </w:p>
    <w:p>
      <w:pPr>
        <w:tabs>
          <w:tab w:val="center" w:pos="4410"/>
        </w:tabs>
        <w:spacing w:line="360" w:lineRule="auto"/>
        <w:ind w:firstLine="459"/>
        <w:rPr>
          <w:rFonts w:eastAsia="仿宋_GB2312"/>
          <w:color w:val="000000"/>
          <w:sz w:val="30"/>
          <w:szCs w:val="30"/>
        </w:rPr>
      </w:pPr>
      <w:r>
        <w:rPr>
          <w:rFonts w:eastAsia="仿宋_GB2312"/>
          <w:color w:val="000000"/>
          <w:sz w:val="30"/>
          <w:szCs w:val="30"/>
        </w:rPr>
        <w:t>计划</w:t>
      </w:r>
      <w:r>
        <w:rPr>
          <w:rFonts w:hint="eastAsia" w:eastAsia="仿宋_GB2312"/>
          <w:color w:val="000000"/>
          <w:sz w:val="30"/>
          <w:szCs w:val="30"/>
        </w:rPr>
        <w:t>完成设计</w:t>
      </w:r>
      <w:r>
        <w:rPr>
          <w:rFonts w:eastAsia="仿宋_GB2312"/>
          <w:color w:val="000000"/>
          <w:sz w:val="30"/>
          <w:szCs w:val="30"/>
        </w:rPr>
        <w:t>日期：</w:t>
      </w:r>
      <w:permStart w:id="14" w:edGrp="everyone"/>
      <w:r>
        <w:rPr>
          <w:rFonts w:hint="eastAsia" w:eastAsia="仿宋_GB2312"/>
          <w:color w:val="000000"/>
          <w:sz w:val="30"/>
          <w:szCs w:val="30"/>
          <w:highlight w:val="yellow"/>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rPr>
        <w:t>年</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rPr>
        <w:t>月</w:t>
      </w:r>
      <w:r>
        <w:rPr>
          <w:rFonts w:hint="eastAsia" w:eastAsia="仿宋_GB2312"/>
          <w:color w:val="000000"/>
          <w:sz w:val="30"/>
          <w:szCs w:val="30"/>
          <w:highlight w:val="yellow"/>
          <w:u w:val="single"/>
          <w:lang w:eastAsia="zh-CN"/>
        </w:rPr>
        <w:tab/>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rPr>
        <w:t>日</w:t>
      </w:r>
      <w:r>
        <w:rPr>
          <w:rFonts w:hint="eastAsia" w:eastAsia="仿宋_GB2312"/>
          <w:color w:val="000000"/>
          <w:sz w:val="30"/>
          <w:szCs w:val="30"/>
          <w:highlight w:val="yellow"/>
        </w:rPr>
        <w:t>]</w:t>
      </w:r>
      <w:r>
        <w:rPr>
          <w:rFonts w:eastAsia="仿宋_GB2312"/>
          <w:color w:val="000000"/>
          <w:sz w:val="30"/>
          <w:szCs w:val="30"/>
        </w:rPr>
        <w:t>。</w:t>
      </w:r>
      <w:permEnd w:id="14"/>
    </w:p>
    <w:p>
      <w:pPr>
        <w:spacing w:line="360" w:lineRule="auto"/>
        <w:ind w:firstLine="459"/>
        <w:rPr>
          <w:rFonts w:hint="eastAsia" w:eastAsia="仿宋_GB2312"/>
          <w:color w:val="000000"/>
          <w:sz w:val="30"/>
          <w:szCs w:val="30"/>
        </w:rPr>
      </w:pPr>
      <w:r>
        <w:rPr>
          <w:rFonts w:hint="eastAsia" w:eastAsia="仿宋_GB2312"/>
          <w:color w:val="000000"/>
          <w:sz w:val="30"/>
          <w:szCs w:val="30"/>
        </w:rPr>
        <w:t>具体工程设计周期以专用合同条款及其附件的约定为准。</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0" w:name="_Toc35120348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20"/>
      <w:r>
        <w:rPr>
          <w:rFonts w:ascii="Times New Roman" w:hAnsi="Times New Roman" w:eastAsia="黑体"/>
          <w:b w:val="0"/>
          <w:color w:val="000000"/>
          <w:sz w:val="32"/>
          <w:szCs w:val="32"/>
        </w:rPr>
        <w:tab/>
      </w:r>
    </w:p>
    <w:p>
      <w:pPr>
        <w:spacing w:line="360" w:lineRule="auto"/>
        <w:ind w:firstLine="600" w:firstLineChars="200"/>
        <w:rPr>
          <w:rFonts w:hint="eastAsia" w:eastAsia="仿宋_GB2312"/>
          <w:color w:val="000000"/>
          <w:sz w:val="30"/>
          <w:szCs w:val="30"/>
        </w:rPr>
      </w:pPr>
      <w:r>
        <w:rPr>
          <w:rFonts w:hint="eastAsia" w:eastAsia="仿宋_GB2312"/>
          <w:color w:val="000000"/>
          <w:sz w:val="30"/>
          <w:szCs w:val="30"/>
        </w:rPr>
        <w:t>1</w:t>
      </w:r>
      <w:r>
        <w:rPr>
          <w:rFonts w:eastAsia="仿宋_GB2312"/>
          <w:color w:val="000000"/>
          <w:sz w:val="30"/>
          <w:szCs w:val="30"/>
        </w:rPr>
        <w:t>.合同价格形式：</w:t>
      </w:r>
      <w:permStart w:id="15" w:edGrp="everyone"/>
      <w:r>
        <w:rPr>
          <w:rFonts w:hint="eastAsia" w:eastAsia="仿宋_GB2312"/>
          <w:color w:val="000000"/>
          <w:sz w:val="30"/>
          <w:szCs w:val="30"/>
          <w:highlight w:val="yellow"/>
        </w:rPr>
        <w:t>[</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总价合同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w:t>
      </w:r>
      <w:r>
        <w:rPr>
          <w:rFonts w:hint="eastAsia" w:eastAsia="仿宋_GB2312"/>
          <w:color w:val="000000"/>
          <w:sz w:val="30"/>
          <w:szCs w:val="30"/>
        </w:rPr>
        <w:t>；</w:t>
      </w:r>
    </w:p>
    <w:permEnd w:id="15"/>
    <w:p>
      <w:pPr>
        <w:spacing w:line="360" w:lineRule="auto"/>
        <w:ind w:firstLine="600" w:firstLineChars="200"/>
        <w:rPr>
          <w:rFonts w:hint="eastAsia" w:eastAsia="仿宋_GB2312"/>
          <w:color w:val="000000"/>
          <w:sz w:val="30"/>
          <w:szCs w:val="30"/>
        </w:rPr>
      </w:pPr>
      <w:r>
        <w:rPr>
          <w:rFonts w:hint="eastAsia" w:eastAsia="仿宋_GB2312"/>
          <w:color w:val="000000"/>
          <w:sz w:val="30"/>
          <w:szCs w:val="30"/>
        </w:rPr>
        <w:t>2</w:t>
      </w:r>
      <w:r>
        <w:rPr>
          <w:rFonts w:eastAsia="仿宋_GB2312"/>
          <w:color w:val="000000"/>
          <w:sz w:val="30"/>
          <w:szCs w:val="30"/>
        </w:rPr>
        <w:t>.签约合同价为：</w:t>
      </w:r>
    </w:p>
    <w:p>
      <w:pPr>
        <w:spacing w:line="360" w:lineRule="auto"/>
        <w:ind w:firstLine="600" w:firstLineChars="200"/>
        <w:rPr>
          <w:rFonts w:hint="eastAsia" w:eastAsia="仿宋_GB2312"/>
          <w:color w:val="000000"/>
          <w:sz w:val="30"/>
          <w:szCs w:val="30"/>
        </w:rPr>
      </w:pPr>
      <w:r>
        <w:rPr>
          <w:rFonts w:eastAsia="仿宋_GB2312"/>
          <w:color w:val="000000"/>
          <w:sz w:val="30"/>
          <w:szCs w:val="30"/>
        </w:rPr>
        <w:t>人民币（大写）</w:t>
      </w:r>
      <w:permStart w:id="16" w:edGrp="everyone"/>
      <w:r>
        <w:rPr>
          <w:rFonts w:hint="eastAsia" w:eastAsia="仿宋_GB2312"/>
          <w:color w:val="000000"/>
          <w:sz w:val="30"/>
          <w:szCs w:val="30"/>
          <w:highlight w:val="yellow"/>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w:t>
      </w:r>
      <w:permEnd w:id="16"/>
      <w:r>
        <w:rPr>
          <w:rFonts w:hint="eastAsia" w:eastAsia="仿宋_GB2312"/>
          <w:color w:val="000000"/>
          <w:sz w:val="30"/>
          <w:szCs w:val="30"/>
        </w:rPr>
        <w:t>（</w:t>
      </w:r>
      <w:r>
        <w:rPr>
          <w:rFonts w:eastAsia="仿宋_GB2312"/>
          <w:color w:val="000000"/>
          <w:sz w:val="30"/>
          <w:szCs w:val="30"/>
        </w:rPr>
        <w:t>¥</w:t>
      </w:r>
      <w:permStart w:id="17" w:edGrp="everyone"/>
      <w:r>
        <w:rPr>
          <w:rFonts w:hint="eastAsia" w:eastAsia="仿宋_GB2312"/>
          <w:color w:val="000000"/>
          <w:sz w:val="30"/>
          <w:szCs w:val="30"/>
          <w:highlight w:val="yellow"/>
        </w:rPr>
        <w:t>[</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w:t>
      </w:r>
      <w:permEnd w:id="17"/>
      <w:r>
        <w:rPr>
          <w:rFonts w:eastAsia="仿宋_GB2312"/>
          <w:color w:val="000000"/>
          <w:sz w:val="30"/>
          <w:szCs w:val="30"/>
        </w:rPr>
        <w:t>元</w:t>
      </w:r>
      <w:r>
        <w:rPr>
          <w:rFonts w:hint="eastAsia" w:eastAsia="仿宋_GB2312"/>
          <w:color w:val="000000"/>
          <w:sz w:val="30"/>
          <w:szCs w:val="30"/>
        </w:rPr>
        <w:t>）。</w:t>
      </w:r>
    </w:p>
    <w:p>
      <w:pPr>
        <w:pStyle w:val="6"/>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1" w:name="_Toc351203485"/>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21"/>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p>
    <w:p>
      <w:pPr>
        <w:spacing w:line="360" w:lineRule="auto"/>
        <w:ind w:firstLine="600" w:firstLineChars="200"/>
        <w:rPr>
          <w:rFonts w:hint="eastAsia" w:eastAsia="仿宋_GB2312"/>
          <w:color w:val="000000"/>
          <w:sz w:val="30"/>
          <w:szCs w:val="30"/>
        </w:rPr>
      </w:pPr>
      <w:r>
        <w:rPr>
          <w:rFonts w:hint="eastAsia" w:eastAsia="仿宋_GB2312"/>
          <w:color w:val="000000"/>
          <w:sz w:val="30"/>
          <w:szCs w:val="30"/>
        </w:rPr>
        <w:t>发包人代表：</w:t>
      </w:r>
      <w:permStart w:id="18" w:edGrp="everyone"/>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hint="eastAsia" w:eastAsia="仿宋_GB2312"/>
          <w:color w:val="000000"/>
          <w:sz w:val="30"/>
          <w:szCs w:val="30"/>
        </w:rPr>
        <w:t>。</w:t>
      </w:r>
      <w:permEnd w:id="18"/>
    </w:p>
    <w:p>
      <w:pPr>
        <w:spacing w:line="360" w:lineRule="auto"/>
        <w:ind w:firstLine="600" w:firstLineChars="200"/>
        <w:rPr>
          <w:rFonts w:eastAsia="仿宋_GB2312"/>
          <w:color w:val="000000"/>
          <w:sz w:val="30"/>
          <w:szCs w:val="30"/>
        </w:rPr>
      </w:pPr>
      <w:r>
        <w:rPr>
          <w:rFonts w:hint="eastAsia" w:eastAsia="仿宋_GB2312"/>
          <w:color w:val="000000"/>
          <w:sz w:val="30"/>
          <w:szCs w:val="30"/>
        </w:rPr>
        <w:t>设计</w:t>
      </w:r>
      <w:r>
        <w:rPr>
          <w:rFonts w:eastAsia="仿宋_GB2312"/>
          <w:color w:val="000000"/>
          <w:sz w:val="30"/>
          <w:szCs w:val="30"/>
        </w:rPr>
        <w:t>人项目负责人：</w:t>
      </w:r>
      <w:permStart w:id="19" w:edGrp="everyone"/>
      <w:r>
        <w:rPr>
          <w:rFonts w:hint="eastAsia" w:eastAsia="仿宋_GB2312"/>
          <w:color w:val="000000"/>
          <w:sz w:val="30"/>
          <w:szCs w:val="30"/>
          <w:highlight w:val="yellow"/>
        </w:rPr>
        <w:t>[</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    </w:t>
      </w:r>
      <w:r>
        <w:rPr>
          <w:rFonts w:hint="eastAsia" w:eastAsia="仿宋_GB2312"/>
          <w:color w:val="000000"/>
          <w:sz w:val="30"/>
          <w:szCs w:val="30"/>
          <w:highlight w:val="yellow"/>
          <w:u w:val="single"/>
        </w:rPr>
        <w:t>]</w:t>
      </w:r>
      <w:permEnd w:id="19"/>
      <w:r>
        <w:rPr>
          <w:rFonts w:eastAsia="仿宋_GB2312"/>
          <w:color w:val="000000"/>
          <w:sz w:val="30"/>
          <w:szCs w:val="30"/>
        </w:rPr>
        <w:t>。</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2"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22"/>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（1）专用合同条款及其附件； </w:t>
      </w:r>
    </w:p>
    <w:p>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 xml:space="preserve">（2）通用合同条款；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w:t>
      </w:r>
      <w:r>
        <w:rPr>
          <w:rFonts w:hint="eastAsia" w:eastAsia="仿宋_GB2312"/>
          <w:color w:val="000000"/>
          <w:sz w:val="30"/>
          <w:szCs w:val="30"/>
        </w:rPr>
        <w:t>3</w:t>
      </w:r>
      <w:r>
        <w:rPr>
          <w:rFonts w:eastAsia="仿宋_GB2312"/>
          <w:color w:val="000000"/>
          <w:sz w:val="30"/>
          <w:szCs w:val="30"/>
        </w:rPr>
        <w:t>）中标通知书（如果有）；</w:t>
      </w:r>
    </w:p>
    <w:p>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w:t>
      </w:r>
      <w:r>
        <w:rPr>
          <w:rFonts w:hint="eastAsia" w:eastAsia="仿宋_GB2312"/>
          <w:color w:val="000000"/>
          <w:sz w:val="30"/>
          <w:szCs w:val="30"/>
        </w:rPr>
        <w:t>4</w:t>
      </w:r>
      <w:r>
        <w:rPr>
          <w:rFonts w:eastAsia="仿宋_GB2312"/>
          <w:color w:val="000000"/>
          <w:sz w:val="30"/>
          <w:szCs w:val="30"/>
        </w:rPr>
        <w:t>）投标函及其附录（如果有）；</w:t>
      </w:r>
    </w:p>
    <w:p>
      <w:pPr>
        <w:autoSpaceDE w:val="0"/>
        <w:autoSpaceDN w:val="0"/>
        <w:adjustRightInd w:val="0"/>
        <w:spacing w:line="360" w:lineRule="auto"/>
        <w:ind w:firstLine="600" w:firstLineChars="200"/>
        <w:jc w:val="left"/>
        <w:rPr>
          <w:rFonts w:hint="eastAsia" w:eastAsia="仿宋_GB2312"/>
          <w:color w:val="000000"/>
          <w:sz w:val="30"/>
          <w:szCs w:val="30"/>
        </w:rPr>
      </w:pPr>
      <w:r>
        <w:rPr>
          <w:rFonts w:hint="eastAsia" w:eastAsia="仿宋_GB2312"/>
          <w:color w:val="000000"/>
          <w:sz w:val="30"/>
          <w:szCs w:val="30"/>
        </w:rPr>
        <w:t>（5）发包人要求；</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w:t>
      </w:r>
      <w:r>
        <w:rPr>
          <w:rFonts w:hint="eastAsia" w:eastAsia="仿宋_GB2312"/>
          <w:color w:val="000000"/>
          <w:sz w:val="30"/>
          <w:szCs w:val="30"/>
        </w:rPr>
        <w:t>6</w:t>
      </w:r>
      <w:r>
        <w:rPr>
          <w:rFonts w:eastAsia="仿宋_GB2312"/>
          <w:color w:val="000000"/>
          <w:sz w:val="30"/>
          <w:szCs w:val="30"/>
        </w:rPr>
        <w:t>）技术标准；</w:t>
      </w:r>
    </w:p>
    <w:p>
      <w:pPr>
        <w:autoSpaceDE w:val="0"/>
        <w:autoSpaceDN w:val="0"/>
        <w:adjustRightInd w:val="0"/>
        <w:spacing w:line="360" w:lineRule="auto"/>
        <w:ind w:firstLine="600" w:firstLineChars="200"/>
        <w:jc w:val="left"/>
        <w:rPr>
          <w:rFonts w:hint="eastAsia" w:eastAsia="仿宋_GB2312"/>
          <w:color w:val="000000"/>
          <w:sz w:val="30"/>
          <w:szCs w:val="30"/>
        </w:rPr>
      </w:pPr>
      <w:r>
        <w:rPr>
          <w:rFonts w:hint="eastAsia" w:eastAsia="仿宋_GB2312"/>
          <w:color w:val="000000"/>
          <w:kern w:val="0"/>
          <w:sz w:val="30"/>
          <w:szCs w:val="32"/>
        </w:rPr>
        <w:t>（7）发包人提供的上一阶段</w:t>
      </w:r>
      <w:r>
        <w:rPr>
          <w:rFonts w:eastAsia="仿宋_GB2312"/>
          <w:color w:val="000000"/>
          <w:kern w:val="0"/>
          <w:sz w:val="30"/>
          <w:szCs w:val="32"/>
        </w:rPr>
        <w:t>图纸</w:t>
      </w:r>
      <w:r>
        <w:rPr>
          <w:rFonts w:hint="eastAsia" w:eastAsia="仿宋_GB2312"/>
          <w:color w:val="000000"/>
          <w:kern w:val="0"/>
          <w:sz w:val="30"/>
          <w:szCs w:val="32"/>
        </w:rPr>
        <w:t>（如果有）；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w:t>
      </w:r>
      <w:r>
        <w:rPr>
          <w:rFonts w:hint="eastAsia" w:eastAsia="仿宋_GB2312"/>
          <w:color w:val="000000"/>
          <w:sz w:val="30"/>
          <w:szCs w:val="30"/>
        </w:rPr>
        <w:t>8</w:t>
      </w:r>
      <w:r>
        <w:rPr>
          <w:rFonts w:eastAsia="仿宋_GB2312"/>
          <w:color w:val="000000"/>
          <w:sz w:val="30"/>
          <w:szCs w:val="30"/>
        </w:rPr>
        <w:t>）其他合同文件。</w:t>
      </w:r>
    </w:p>
    <w:p>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在合同履行过程中形成的与合同有关的文件均构成合同文件组成部分。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p>
    <w:p>
      <w:pPr>
        <w:pStyle w:val="6"/>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23" w:name="_Toc351203487"/>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23"/>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w:t>
      </w:r>
      <w:r>
        <w:rPr>
          <w:rFonts w:hint="eastAsia" w:eastAsia="仿宋_GB2312"/>
          <w:bCs/>
          <w:color w:val="000000"/>
          <w:sz w:val="30"/>
          <w:szCs w:val="30"/>
        </w:rPr>
        <w:t>，</w:t>
      </w:r>
      <w:r>
        <w:rPr>
          <w:rFonts w:eastAsia="仿宋_GB2312"/>
          <w:bCs/>
          <w:color w:val="000000"/>
          <w:sz w:val="30"/>
          <w:szCs w:val="30"/>
        </w:rPr>
        <w:t>按照合同约定</w:t>
      </w:r>
      <w:r>
        <w:rPr>
          <w:rFonts w:hint="eastAsia" w:eastAsia="仿宋_GB2312"/>
          <w:bCs/>
          <w:color w:val="000000"/>
          <w:sz w:val="30"/>
          <w:szCs w:val="30"/>
        </w:rPr>
        <w:t>提供设计依据，并按合同约定</w:t>
      </w:r>
      <w:r>
        <w:rPr>
          <w:rFonts w:eastAsia="仿宋_GB2312"/>
          <w:bCs/>
          <w:color w:val="000000"/>
          <w:sz w:val="30"/>
          <w:szCs w:val="30"/>
        </w:rPr>
        <w:t>的期限和方式支付合同价款。</w:t>
      </w:r>
    </w:p>
    <w:p>
      <w:pPr>
        <w:spacing w:line="360" w:lineRule="auto"/>
        <w:ind w:firstLine="600" w:firstLineChars="200"/>
        <w:rPr>
          <w:rFonts w:hint="eastAsia" w:eastAsia="仿宋_GB2312"/>
          <w:bCs/>
          <w:color w:val="000000"/>
          <w:sz w:val="30"/>
          <w:szCs w:val="30"/>
        </w:rPr>
      </w:pPr>
      <w:r>
        <w:rPr>
          <w:rFonts w:eastAsia="仿宋_GB2312"/>
          <w:bCs/>
          <w:color w:val="000000"/>
          <w:sz w:val="30"/>
          <w:szCs w:val="30"/>
        </w:rPr>
        <w:t>2.</w:t>
      </w:r>
      <w:r>
        <w:rPr>
          <w:rFonts w:hint="eastAsia" w:eastAsia="仿宋_GB2312"/>
          <w:bCs/>
          <w:color w:val="000000"/>
          <w:sz w:val="30"/>
          <w:szCs w:val="30"/>
        </w:rPr>
        <w:t>设计</w:t>
      </w:r>
      <w:r>
        <w:rPr>
          <w:rFonts w:eastAsia="仿宋_GB2312"/>
          <w:bCs/>
          <w:color w:val="000000"/>
          <w:sz w:val="30"/>
          <w:szCs w:val="30"/>
        </w:rPr>
        <w:t>人承诺按照法律</w:t>
      </w:r>
      <w:r>
        <w:rPr>
          <w:rFonts w:hint="eastAsia" w:eastAsia="仿宋_GB2312"/>
          <w:bCs/>
          <w:color w:val="000000"/>
          <w:sz w:val="30"/>
          <w:szCs w:val="30"/>
        </w:rPr>
        <w:t>和技术标准</w:t>
      </w:r>
      <w:r>
        <w:rPr>
          <w:rFonts w:eastAsia="仿宋_GB2312"/>
          <w:bCs/>
          <w:color w:val="000000"/>
          <w:sz w:val="30"/>
          <w:szCs w:val="30"/>
        </w:rPr>
        <w:t>规定及合同约定</w:t>
      </w:r>
      <w:r>
        <w:rPr>
          <w:rFonts w:hint="eastAsia" w:eastAsia="仿宋_GB2312"/>
          <w:bCs/>
          <w:color w:val="000000"/>
          <w:sz w:val="30"/>
          <w:szCs w:val="30"/>
        </w:rPr>
        <w:t>提供工程设计服务</w:t>
      </w:r>
      <w:r>
        <w:rPr>
          <w:rFonts w:eastAsia="仿宋_GB2312"/>
          <w:bCs/>
          <w:color w:val="000000"/>
          <w:sz w:val="30"/>
          <w:szCs w:val="30"/>
        </w:rPr>
        <w:t>。</w:t>
      </w:r>
    </w:p>
    <w:p>
      <w:pPr>
        <w:spacing w:line="360" w:lineRule="auto"/>
        <w:rPr>
          <w:rFonts w:eastAsia="黑体"/>
          <w:bCs/>
          <w:color w:val="000000"/>
          <w:sz w:val="32"/>
          <w:szCs w:val="32"/>
        </w:rPr>
      </w:pPr>
      <w:bookmarkStart w:id="24" w:name="_Toc351203488"/>
      <w:r>
        <w:rPr>
          <w:rFonts w:hint="eastAsia" w:eastAsia="黑体"/>
          <w:b/>
          <w:color w:val="000000"/>
          <w:sz w:val="32"/>
          <w:szCs w:val="32"/>
        </w:rPr>
        <w:t xml:space="preserve">   </w:t>
      </w:r>
      <w:r>
        <w:rPr>
          <w:rFonts w:hint="eastAsia" w:eastAsia="黑体"/>
          <w:color w:val="000000"/>
          <w:sz w:val="32"/>
          <w:szCs w:val="32"/>
        </w:rPr>
        <w:t xml:space="preserve"> 八</w:t>
      </w:r>
      <w:r>
        <w:rPr>
          <w:rFonts w:eastAsia="黑体"/>
          <w:color w:val="000000"/>
          <w:sz w:val="32"/>
          <w:szCs w:val="32"/>
        </w:rPr>
        <w:t>、词语含义</w:t>
      </w:r>
      <w:bookmarkEnd w:id="24"/>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5" w:name="_Toc35120349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25"/>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permStart w:id="20" w:edGrp="everyone"/>
      <w:r>
        <w:rPr>
          <w:rFonts w:hint="eastAsia" w:eastAsia="仿宋_GB2312"/>
          <w:bCs/>
          <w:color w:val="000000"/>
          <w:sz w:val="30"/>
          <w:szCs w:val="30"/>
          <w:highlight w:val="yellow"/>
        </w:rPr>
        <w:t>[</w:t>
      </w:r>
      <w:r>
        <w:rPr>
          <w:rFonts w:hint="eastAsia" w:eastAsia="仿宋_GB2312"/>
          <w:bCs/>
          <w:color w:val="000000"/>
          <w:sz w:val="30"/>
          <w:szCs w:val="30"/>
          <w:highlight w:val="yellow"/>
          <w:u w:val="single"/>
        </w:rPr>
        <w:t xml:space="preserve">   </w:t>
      </w:r>
      <w:r>
        <w:rPr>
          <w:rFonts w:hint="eastAsia" w:eastAsia="仿宋_GB2312"/>
          <w:bCs/>
          <w:color w:val="000000"/>
          <w:sz w:val="30"/>
          <w:szCs w:val="30"/>
          <w:highlight w:val="yellow"/>
          <w:u w:val="single"/>
          <w:lang w:val="en-US" w:eastAsia="zh-CN"/>
        </w:rPr>
        <w:t xml:space="preserve">    </w:t>
      </w:r>
      <w:r>
        <w:rPr>
          <w:rFonts w:eastAsia="仿宋_GB2312"/>
          <w:bCs/>
          <w:color w:val="000000"/>
          <w:sz w:val="30"/>
          <w:szCs w:val="30"/>
          <w:highlight w:val="yellow"/>
          <w:u w:val="single"/>
        </w:rPr>
        <w:t xml:space="preserve">    </w:t>
      </w:r>
      <w:r>
        <w:rPr>
          <w:rFonts w:hint="eastAsia" w:eastAsia="仿宋_GB2312"/>
          <w:bCs/>
          <w:color w:val="000000"/>
          <w:sz w:val="30"/>
          <w:szCs w:val="30"/>
          <w:highlight w:val="yellow"/>
          <w:u w:val="single"/>
        </w:rPr>
        <w:t>]</w:t>
      </w:r>
      <w:permEnd w:id="20"/>
      <w:r>
        <w:rPr>
          <w:rFonts w:eastAsia="仿宋_GB2312"/>
          <w:bCs/>
          <w:color w:val="000000"/>
          <w:sz w:val="30"/>
          <w:szCs w:val="30"/>
        </w:rPr>
        <w:t>签订。</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6" w:name="_Toc351203491"/>
      <w:r>
        <w:rPr>
          <w:rFonts w:ascii="Times New Roman" w:hAnsi="Times New Roman" w:eastAsia="黑体"/>
          <w:b w:val="0"/>
          <w:color w:val="000000"/>
          <w:sz w:val="32"/>
          <w:szCs w:val="32"/>
        </w:rPr>
        <w:t>十、补充协议</w:t>
      </w:r>
      <w:bookmarkEnd w:id="26"/>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7"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27"/>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permStart w:id="21" w:edGrp="everyone"/>
      <w:r>
        <w:rPr>
          <w:rFonts w:hint="eastAsia" w:eastAsia="仿宋_GB2312"/>
          <w:bCs/>
          <w:color w:val="000000"/>
          <w:sz w:val="30"/>
          <w:szCs w:val="30"/>
          <w:highlight w:val="yellow"/>
        </w:rPr>
        <w:t>[</w:t>
      </w:r>
      <w:r>
        <w:rPr>
          <w:rFonts w:eastAsia="仿宋_GB2312"/>
          <w:bCs/>
          <w:color w:val="000000"/>
          <w:sz w:val="30"/>
          <w:szCs w:val="30"/>
          <w:highlight w:val="yellow"/>
          <w:u w:val="single"/>
        </w:rPr>
        <w:t xml:space="preserve"> </w:t>
      </w:r>
      <w:r>
        <w:rPr>
          <w:rFonts w:hint="eastAsia" w:eastAsia="仿宋_GB2312"/>
          <w:bCs/>
          <w:color w:val="000000"/>
          <w:sz w:val="30"/>
          <w:szCs w:val="30"/>
          <w:highlight w:val="yellow"/>
          <w:u w:val="single"/>
        </w:rPr>
        <w:t>双方盖章并签字后</w:t>
      </w:r>
      <w:r>
        <w:rPr>
          <w:rFonts w:eastAsia="仿宋_GB2312"/>
          <w:bCs/>
          <w:color w:val="000000"/>
          <w:sz w:val="30"/>
          <w:szCs w:val="30"/>
          <w:highlight w:val="yellow"/>
          <w:u w:val="single"/>
        </w:rPr>
        <w:t xml:space="preserve">  </w:t>
      </w:r>
      <w:r>
        <w:rPr>
          <w:rFonts w:hint="eastAsia" w:eastAsia="仿宋_GB2312"/>
          <w:bCs/>
          <w:color w:val="000000"/>
          <w:sz w:val="30"/>
          <w:szCs w:val="30"/>
          <w:highlight w:val="yellow"/>
          <w:u w:val="single"/>
        </w:rPr>
        <w:t>]</w:t>
      </w:r>
      <w:permEnd w:id="21"/>
      <w:r>
        <w:rPr>
          <w:rFonts w:eastAsia="仿宋_GB2312"/>
          <w:bCs/>
          <w:color w:val="000000"/>
          <w:sz w:val="30"/>
          <w:szCs w:val="30"/>
        </w:rPr>
        <w:t>生效。</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8"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28"/>
    </w:p>
    <w:p>
      <w:pPr>
        <w:spacing w:line="360" w:lineRule="auto"/>
        <w:ind w:firstLine="600" w:firstLineChars="200"/>
        <w:rPr>
          <w:rFonts w:eastAsia="仿宋_GB2312"/>
          <w:bCs/>
          <w:color w:val="000000"/>
          <w:sz w:val="30"/>
          <w:szCs w:val="30"/>
        </w:rPr>
      </w:pPr>
      <w:r>
        <w:rPr>
          <w:rFonts w:eastAsia="仿宋_GB2312"/>
          <w:bCs/>
          <w:color w:val="000000"/>
          <w:sz w:val="30"/>
          <w:szCs w:val="30"/>
        </w:rPr>
        <w:t>本合同</w:t>
      </w:r>
      <w:r>
        <w:rPr>
          <w:rFonts w:hint="eastAsia" w:eastAsia="仿宋_GB2312"/>
          <w:bCs/>
          <w:color w:val="000000"/>
          <w:sz w:val="30"/>
          <w:szCs w:val="30"/>
        </w:rPr>
        <w:t>正本</w:t>
      </w:r>
      <w:r>
        <w:rPr>
          <w:rFonts w:eastAsia="仿宋_GB2312"/>
          <w:bCs/>
          <w:color w:val="000000"/>
          <w:sz w:val="30"/>
          <w:szCs w:val="30"/>
        </w:rPr>
        <w:t>一式</w:t>
      </w:r>
      <w:permStart w:id="22" w:edGrp="everyone"/>
      <w:r>
        <w:rPr>
          <w:rFonts w:hint="eastAsia" w:eastAsia="仿宋_GB2312"/>
          <w:color w:val="000000"/>
          <w:sz w:val="30"/>
          <w:szCs w:val="30"/>
          <w:highlight w:val="yellow"/>
          <w:u w:val="single"/>
        </w:rPr>
        <w:t>[  六 ]</w:t>
      </w:r>
      <w:permEnd w:id="22"/>
      <w:r>
        <w:rPr>
          <w:rFonts w:eastAsia="仿宋_GB2312"/>
          <w:bCs/>
          <w:color w:val="000000"/>
          <w:sz w:val="30"/>
          <w:szCs w:val="30"/>
        </w:rPr>
        <w:t>份，均具有同等法律效力，发包人执</w:t>
      </w:r>
      <w:r>
        <w:rPr>
          <w:rFonts w:hint="eastAsia" w:eastAsia="仿宋_GB2312"/>
          <w:bCs/>
          <w:color w:val="000000"/>
          <w:sz w:val="30"/>
          <w:szCs w:val="30"/>
        </w:rPr>
        <w:t>正本</w:t>
      </w:r>
      <w:permStart w:id="23" w:edGrp="everyone"/>
      <w:r>
        <w:rPr>
          <w:rFonts w:hint="eastAsia" w:eastAsia="仿宋_GB2312"/>
          <w:color w:val="000000"/>
          <w:sz w:val="30"/>
          <w:szCs w:val="30"/>
          <w:highlight w:val="yellow"/>
          <w:u w:val="single"/>
        </w:rPr>
        <w:t>[三 ]</w:t>
      </w:r>
      <w:permEnd w:id="23"/>
      <w:r>
        <w:rPr>
          <w:rFonts w:eastAsia="仿宋_GB2312"/>
          <w:bCs/>
          <w:color w:val="000000"/>
          <w:sz w:val="30"/>
          <w:szCs w:val="30"/>
        </w:rPr>
        <w:t>份，</w:t>
      </w:r>
      <w:r>
        <w:rPr>
          <w:rFonts w:hint="eastAsia" w:eastAsia="仿宋_GB2312"/>
          <w:bCs/>
          <w:color w:val="000000"/>
          <w:sz w:val="30"/>
          <w:szCs w:val="30"/>
        </w:rPr>
        <w:t>设计</w:t>
      </w:r>
      <w:r>
        <w:rPr>
          <w:rFonts w:eastAsia="仿宋_GB2312"/>
          <w:bCs/>
          <w:color w:val="000000"/>
          <w:sz w:val="30"/>
          <w:szCs w:val="30"/>
        </w:rPr>
        <w:t>人执</w:t>
      </w:r>
      <w:r>
        <w:rPr>
          <w:rFonts w:hint="eastAsia" w:eastAsia="仿宋_GB2312"/>
          <w:bCs/>
          <w:color w:val="000000"/>
          <w:sz w:val="30"/>
          <w:szCs w:val="30"/>
        </w:rPr>
        <w:t>正本</w:t>
      </w:r>
      <w:permStart w:id="24" w:edGrp="everyone"/>
      <w:r>
        <w:rPr>
          <w:rFonts w:hint="eastAsia" w:eastAsia="仿宋_GB2312"/>
          <w:color w:val="000000"/>
          <w:sz w:val="30"/>
          <w:szCs w:val="30"/>
          <w:highlight w:val="yellow"/>
          <w:u w:val="single"/>
        </w:rPr>
        <w:t>[  三  ]</w:t>
      </w:r>
      <w:permEnd w:id="24"/>
      <w:r>
        <w:rPr>
          <w:rFonts w:eastAsia="仿宋_GB2312"/>
          <w:bCs/>
          <w:color w:val="000000"/>
          <w:sz w:val="30"/>
          <w:szCs w:val="30"/>
        </w:rPr>
        <w:t>份。</w:t>
      </w:r>
      <w:permStart w:id="25" w:edGrp="everyone"/>
      <w:permEnd w:id="25"/>
    </w:p>
    <w:p>
      <w:pPr>
        <w:spacing w:line="360" w:lineRule="auto"/>
        <w:rPr>
          <w:rFonts w:hint="eastAsia" w:eastAsia="仿宋_GB2312"/>
          <w:color w:val="000000"/>
          <w:sz w:val="30"/>
          <w:szCs w:val="30"/>
        </w:rPr>
      </w:pPr>
    </w:p>
    <w:p>
      <w:pPr>
        <w:spacing w:line="360" w:lineRule="auto"/>
        <w:rPr>
          <w:rFonts w:hint="eastAsia" w:eastAsia="仿宋_GB2312"/>
          <w:color w:val="000000"/>
          <w:sz w:val="30"/>
          <w:szCs w:val="30"/>
          <w:highlight w:val="yellow"/>
        </w:rPr>
      </w:pPr>
      <w:permStart w:id="26" w:edGrp="everyone"/>
      <w:r>
        <w:rPr>
          <w:rFonts w:hint="eastAsia" w:eastAsia="仿宋_GB2312"/>
          <w:color w:val="000000"/>
          <w:sz w:val="30"/>
          <w:szCs w:val="30"/>
          <w:highlight w:val="yellow"/>
        </w:rPr>
        <w:t>[</w:t>
      </w:r>
      <w:r>
        <w:rPr>
          <w:rFonts w:eastAsia="仿宋_GB2312"/>
          <w:color w:val="000000"/>
          <w:sz w:val="30"/>
          <w:szCs w:val="30"/>
          <w:highlight w:val="yellow"/>
        </w:rPr>
        <w:t>发包人</w:t>
      </w:r>
      <w:r>
        <w:rPr>
          <w:rFonts w:hint="eastAsia" w:eastAsia="仿宋_GB2312"/>
          <w:color w:val="000000"/>
          <w:sz w:val="30"/>
          <w:szCs w:val="30"/>
          <w:highlight w:val="yellow"/>
        </w:rPr>
        <w:t>：  （盖</w:t>
      </w:r>
      <w:r>
        <w:rPr>
          <w:rFonts w:eastAsia="仿宋_GB2312"/>
          <w:color w:val="000000"/>
          <w:sz w:val="30"/>
          <w:szCs w:val="30"/>
          <w:highlight w:val="yellow"/>
        </w:rPr>
        <w:t>章</w:t>
      </w:r>
      <w:r>
        <w:rPr>
          <w:rFonts w:hint="eastAsia" w:eastAsia="仿宋_GB2312"/>
          <w:color w:val="000000"/>
          <w:sz w:val="30"/>
          <w:szCs w:val="30"/>
          <w:highlight w:val="yellow"/>
        </w:rPr>
        <w:t>）               设计</w:t>
      </w:r>
      <w:r>
        <w:rPr>
          <w:rFonts w:eastAsia="仿宋_GB2312"/>
          <w:color w:val="000000"/>
          <w:sz w:val="30"/>
          <w:szCs w:val="30"/>
          <w:highlight w:val="yellow"/>
        </w:rPr>
        <w:t>人</w:t>
      </w:r>
      <w:r>
        <w:rPr>
          <w:rFonts w:hint="eastAsia" w:eastAsia="仿宋_GB2312"/>
          <w:color w:val="000000"/>
          <w:sz w:val="30"/>
          <w:szCs w:val="30"/>
          <w:highlight w:val="yellow"/>
        </w:rPr>
        <w:t>：  （盖</w:t>
      </w:r>
      <w:r>
        <w:rPr>
          <w:rFonts w:eastAsia="仿宋_GB2312"/>
          <w:color w:val="000000"/>
          <w:sz w:val="30"/>
          <w:szCs w:val="30"/>
          <w:highlight w:val="yellow"/>
        </w:rPr>
        <w:t>章</w:t>
      </w:r>
      <w:r>
        <w:rPr>
          <w:rFonts w:hint="eastAsia" w:eastAsia="仿宋_GB2312"/>
          <w:color w:val="000000"/>
          <w:sz w:val="30"/>
          <w:szCs w:val="30"/>
          <w:highlight w:val="yellow"/>
        </w:rPr>
        <w:t>）</w:t>
      </w:r>
    </w:p>
    <w:permEnd w:id="26"/>
    <w:p>
      <w:pPr>
        <w:spacing w:line="360" w:lineRule="auto"/>
        <w:rPr>
          <w:rFonts w:hint="eastAsia" w:eastAsia="仿宋_GB2312"/>
          <w:color w:val="000000"/>
          <w:sz w:val="30"/>
          <w:szCs w:val="30"/>
          <w:highlight w:val="yellow"/>
        </w:rPr>
      </w:pPr>
    </w:p>
    <w:p>
      <w:pPr>
        <w:spacing w:line="360" w:lineRule="auto"/>
        <w:rPr>
          <w:rFonts w:hint="eastAsia" w:eastAsia="仿宋_GB2312"/>
          <w:color w:val="000000"/>
          <w:sz w:val="30"/>
          <w:szCs w:val="30"/>
          <w:highlight w:val="yellow"/>
        </w:rPr>
      </w:pPr>
      <w:permStart w:id="27" w:edGrp="everyone"/>
      <w:r>
        <w:rPr>
          <w:rFonts w:hint="eastAsia" w:eastAsia="仿宋_GB2312"/>
          <w:color w:val="000000"/>
          <w:sz w:val="30"/>
          <w:szCs w:val="30"/>
          <w:highlight w:val="yellow"/>
        </w:rPr>
        <w:t xml:space="preserve">法定代表人或其委托代理人：    法定代表人或其委托代理人：  </w:t>
      </w:r>
    </w:p>
    <w:p>
      <w:pPr>
        <w:spacing w:line="360" w:lineRule="auto"/>
        <w:rPr>
          <w:rFonts w:hint="eastAsia" w:eastAsia="仿宋_GB2312"/>
          <w:color w:val="000000"/>
          <w:sz w:val="30"/>
          <w:szCs w:val="30"/>
          <w:highlight w:val="yellow"/>
        </w:rPr>
      </w:pPr>
      <w:r>
        <w:rPr>
          <w:rFonts w:hint="eastAsia" w:eastAsia="仿宋_GB2312"/>
          <w:color w:val="000000"/>
          <w:sz w:val="30"/>
          <w:szCs w:val="30"/>
          <w:highlight w:val="yellow"/>
        </w:rPr>
        <w:t>（签字）                      （签字）</w:t>
      </w:r>
    </w:p>
    <w:p>
      <w:pPr>
        <w:tabs>
          <w:tab w:val="left" w:pos="4410"/>
        </w:tabs>
        <w:spacing w:line="360" w:lineRule="auto"/>
        <w:rPr>
          <w:rFonts w:hint="eastAsia" w:eastAsia="仿宋_GB2312"/>
          <w:color w:val="000000"/>
          <w:sz w:val="30"/>
          <w:szCs w:val="30"/>
          <w:highlight w:val="yellow"/>
        </w:rPr>
      </w:pPr>
    </w:p>
    <w:p>
      <w:pPr>
        <w:tabs>
          <w:tab w:val="left" w:pos="4410"/>
        </w:tabs>
        <w:spacing w:line="360" w:lineRule="auto"/>
        <w:rPr>
          <w:rFonts w:hint="eastAsia" w:eastAsia="仿宋_GB2312"/>
          <w:color w:val="000000"/>
          <w:sz w:val="30"/>
          <w:szCs w:val="30"/>
          <w:highlight w:val="yellow"/>
        </w:rPr>
      </w:pPr>
      <w:r>
        <w:rPr>
          <w:rFonts w:hint="eastAsia" w:eastAsia="仿宋_GB2312"/>
          <w:color w:val="000000"/>
          <w:sz w:val="30"/>
          <w:szCs w:val="30"/>
          <w:highlight w:val="yellow"/>
        </w:rPr>
        <w:t>组织机构代码：</w:t>
      </w:r>
      <w:r>
        <w:rPr>
          <w:rFonts w:hint="eastAsia" w:eastAsia="仿宋_GB2312"/>
          <w:color w:val="000000"/>
          <w:sz w:val="22"/>
          <w:szCs w:val="30"/>
          <w:highlight w:val="yellow"/>
          <w:u w:val="single"/>
          <w:lang w:val="en-US" w:eastAsia="zh-CN"/>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组织机构代码：</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p>
    <w:p>
      <w:pPr>
        <w:tabs>
          <w:tab w:val="left" w:pos="4410"/>
        </w:tabs>
        <w:spacing w:line="360" w:lineRule="auto"/>
        <w:rPr>
          <w:rFonts w:hint="eastAsia" w:eastAsia="仿宋_GB2312"/>
          <w:color w:val="000000"/>
          <w:sz w:val="30"/>
          <w:szCs w:val="30"/>
          <w:highlight w:val="yellow"/>
        </w:rPr>
      </w:pPr>
      <w:r>
        <w:rPr>
          <w:rFonts w:hint="eastAsia" w:eastAsia="仿宋_GB2312"/>
          <w:color w:val="000000"/>
          <w:sz w:val="30"/>
          <w:szCs w:val="30"/>
          <w:highlight w:val="yellow"/>
        </w:rPr>
        <w:t>纳税人识别码：</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 xml:space="preserve">   纳税人识别码：</w:t>
      </w:r>
      <w:r>
        <w:rPr>
          <w:rFonts w:hint="eastAsia" w:eastAsia="仿宋_GB2312"/>
          <w:color w:val="000000"/>
          <w:sz w:val="30"/>
          <w:szCs w:val="30"/>
          <w:highlight w:val="yellow"/>
          <w:u w:val="single"/>
        </w:rPr>
        <w:t xml:space="preserve">               </w:t>
      </w:r>
    </w:p>
    <w:p>
      <w:pPr>
        <w:spacing w:line="360" w:lineRule="auto"/>
        <w:ind w:left="5400" w:hanging="5400" w:hangingChars="1800"/>
        <w:rPr>
          <w:rFonts w:hint="default" w:eastAsia="仿宋_GB2312"/>
          <w:color w:val="000000"/>
          <w:sz w:val="30"/>
          <w:szCs w:val="30"/>
          <w:highlight w:val="yellow"/>
          <w:u w:val="single"/>
          <w:lang w:val="en-US"/>
        </w:rPr>
      </w:pPr>
      <w:r>
        <w:rPr>
          <w:rFonts w:eastAsia="仿宋_GB2312"/>
          <w:color w:val="000000"/>
          <w:sz w:val="30"/>
          <w:szCs w:val="30"/>
          <w:highlight w:val="yellow"/>
        </w:rPr>
        <w:t>地  址：</w:t>
      </w:r>
      <w:r>
        <w:rPr>
          <w:rFonts w:hint="eastAsia" w:ascii="宋体" w:hAnsi="宋体"/>
          <w:color w:val="000000"/>
          <w:sz w:val="24"/>
          <w:szCs w:val="24"/>
          <w:highlight w:val="yellow"/>
        </w:rPr>
        <w:t>内蒙古磴口工业园区</w:t>
      </w:r>
      <w:r>
        <w:rPr>
          <w:rFonts w:hint="eastAsia" w:eastAsia="仿宋_GB2312"/>
          <w:color w:val="000000"/>
          <w:sz w:val="30"/>
          <w:szCs w:val="30"/>
          <w:highlight w:val="yellow"/>
        </w:rPr>
        <w:t xml:space="preserve">      </w:t>
      </w:r>
      <w:r>
        <w:rPr>
          <w:rFonts w:eastAsia="仿宋_GB2312"/>
          <w:color w:val="000000"/>
          <w:sz w:val="30"/>
          <w:szCs w:val="30"/>
          <w:highlight w:val="yellow"/>
        </w:rPr>
        <w:t>地  址：</w:t>
      </w:r>
      <w:r>
        <w:rPr>
          <w:rFonts w:hint="eastAsia" w:ascii="宋体" w:hAnsi="宋体" w:eastAsia="仿宋_GB2312" w:cs="宋体"/>
          <w:sz w:val="24"/>
          <w:szCs w:val="24"/>
          <w:u w:val="single"/>
          <w:lang w:val="en-US" w:eastAsia="zh-CN"/>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邮政编码：</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015200  </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邮政编码：</w:t>
      </w:r>
      <w:r>
        <w:rPr>
          <w:rFonts w:hint="eastAsia" w:ascii="宋体" w:hAnsi="宋体" w:eastAsia="仿宋_GB2312" w:cs="宋体"/>
          <w:sz w:val="24"/>
          <w:szCs w:val="24"/>
          <w:lang w:val="en-US" w:eastAsia="zh-CN"/>
        </w:rPr>
        <w:t xml:space="preserve"> </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法定代表人：</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法定代表人：</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委托代理人：</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委托代理人：</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电  话：</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电  话：</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传  真：</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传  真：</w:t>
      </w:r>
      <w:r>
        <w:rPr>
          <w:rFonts w:eastAsia="仿宋_GB2312"/>
          <w:color w:val="000000"/>
          <w:sz w:val="30"/>
          <w:szCs w:val="30"/>
          <w:highlight w:val="yellow"/>
          <w:u w:val="single"/>
        </w:rPr>
        <w:t></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r>
        <w:rPr>
          <w:rFonts w:eastAsia="仿宋_GB2312"/>
          <w:color w:val="000000"/>
          <w:sz w:val="30"/>
          <w:szCs w:val="30"/>
          <w:highlight w:val="yellow"/>
          <w:u w:val="single"/>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电子信箱：</w:t>
      </w:r>
      <w:r>
        <w:rPr>
          <w:rFonts w:eastAsia="仿宋_GB2312"/>
          <w:color w:val="000000"/>
          <w:sz w:val="30"/>
          <w:szCs w:val="30"/>
          <w:highlight w:val="yellow"/>
          <w:u w:val="single"/>
        </w:rPr>
        <w:t xml:space="preserve">                 </w:t>
      </w:r>
      <w:r>
        <w:rPr>
          <w:rFonts w:eastAsia="仿宋_GB2312"/>
          <w:color w:val="000000"/>
          <w:sz w:val="30"/>
          <w:szCs w:val="30"/>
          <w:highlight w:val="yellow"/>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电子信箱：</w:t>
      </w:r>
      <w:r>
        <w:rPr>
          <w:rFonts w:eastAsia="仿宋_GB2312"/>
          <w:color w:val="000000"/>
          <w:sz w:val="30"/>
          <w:szCs w:val="30"/>
          <w:highlight w:val="yellow"/>
          <w:u w:val="single"/>
        </w:rPr>
        <w:t></w:t>
      </w:r>
      <w:r>
        <w:rPr>
          <w:rFonts w:hint="eastAsia" w:eastAsia="仿宋_GB2312"/>
          <w:color w:val="000000"/>
          <w:sz w:val="30"/>
          <w:szCs w:val="30"/>
          <w:highlight w:val="yellow"/>
          <w:u w:val="single"/>
          <w:lang w:val="en-US" w:eastAsia="zh-CN"/>
        </w:rPr>
        <w:t xml:space="preserve">  </w:t>
      </w:r>
      <w:r>
        <w:rPr>
          <w:rFonts w:eastAsia="仿宋_GB2312"/>
          <w:color w:val="000000"/>
          <w:sz w:val="30"/>
          <w:szCs w:val="30"/>
          <w:highlight w:val="yellow"/>
          <w:u w:val="single"/>
        </w:rPr>
        <w:t xml:space="preserve">   </w:t>
      </w:r>
    </w:p>
    <w:p>
      <w:pPr>
        <w:spacing w:line="360" w:lineRule="auto"/>
        <w:ind w:left="4500" w:hanging="4500" w:hangingChars="1500"/>
        <w:rPr>
          <w:rFonts w:hint="default" w:eastAsia="仿宋_GB2312"/>
          <w:color w:val="000000"/>
          <w:sz w:val="30"/>
          <w:szCs w:val="30"/>
          <w:highlight w:val="yellow"/>
          <w:lang w:val="en-US" w:eastAsia="zh-CN"/>
        </w:rPr>
      </w:pPr>
      <w:r>
        <w:rPr>
          <w:rFonts w:eastAsia="仿宋_GB2312"/>
          <w:color w:val="000000"/>
          <w:sz w:val="30"/>
          <w:szCs w:val="30"/>
          <w:highlight w:val="yellow"/>
        </w:rPr>
        <w:t>开户银行：</w:t>
      </w:r>
      <w:r>
        <w:rPr>
          <w:rFonts w:hint="eastAsia" w:ascii="宋体" w:hAnsi="宋体"/>
          <w:color w:val="000000"/>
          <w:sz w:val="24"/>
          <w:szCs w:val="24"/>
          <w:highlight w:val="yellow"/>
        </w:rPr>
        <w:t xml:space="preserve">中国农业银行磴口县支行 </w:t>
      </w:r>
      <w:r>
        <w:rPr>
          <w:rFonts w:hint="eastAsia" w:ascii="宋体" w:hAnsi="宋体"/>
          <w:color w:val="000000"/>
          <w:sz w:val="24"/>
          <w:szCs w:val="24"/>
          <w:highlight w:val="yellow"/>
          <w:lang w:val="en-US" w:eastAsia="zh-CN"/>
        </w:rPr>
        <w:t xml:space="preserve"> </w:t>
      </w:r>
      <w:r>
        <w:rPr>
          <w:rFonts w:eastAsia="仿宋_GB2312"/>
          <w:color w:val="000000"/>
          <w:sz w:val="30"/>
          <w:szCs w:val="30"/>
          <w:highlight w:val="yellow"/>
        </w:rPr>
        <w:t>开户银行：</w:t>
      </w:r>
      <w:r>
        <w:rPr>
          <w:rFonts w:hint="eastAsia" w:ascii="宋体" w:hAnsi="宋体" w:eastAsia="仿宋_GB2312" w:cs="宋体"/>
          <w:color w:val="000000"/>
          <w:kern w:val="0"/>
          <w:sz w:val="24"/>
          <w:szCs w:val="24"/>
          <w:u w:val="single"/>
          <w:lang w:val="en-US" w:eastAsia="zh-CN" w:bidi="ar"/>
        </w:rPr>
        <w:t xml:space="preserve">                          </w:t>
      </w:r>
    </w:p>
    <w:p>
      <w:pPr>
        <w:spacing w:line="360" w:lineRule="auto"/>
        <w:rPr>
          <w:rFonts w:eastAsia="仿宋_GB2312"/>
          <w:color w:val="000000"/>
          <w:sz w:val="30"/>
          <w:szCs w:val="30"/>
          <w:highlight w:val="yellow"/>
        </w:rPr>
      </w:pPr>
      <w:r>
        <w:rPr>
          <w:rFonts w:eastAsia="仿宋_GB2312"/>
          <w:color w:val="000000"/>
          <w:sz w:val="30"/>
          <w:szCs w:val="30"/>
          <w:highlight w:val="yellow"/>
        </w:rPr>
        <w:t>账  号：</w:t>
      </w:r>
      <w:r>
        <w:rPr>
          <w:rFonts w:eastAsia="仿宋_GB2312"/>
          <w:color w:val="000000"/>
          <w:sz w:val="22"/>
          <w:szCs w:val="30"/>
          <w:highlight w:val="yellow"/>
          <w:u w:val="single"/>
        </w:rPr>
        <w:t xml:space="preserve">434101040005029 </w:t>
      </w:r>
      <w:r>
        <w:rPr>
          <w:rFonts w:hint="eastAsia" w:eastAsia="仿宋_GB2312"/>
          <w:color w:val="000000"/>
          <w:sz w:val="22"/>
          <w:szCs w:val="30"/>
          <w:highlight w:val="yellow"/>
          <w:u w:val="single"/>
        </w:rPr>
        <w:t xml:space="preserve">  </w:t>
      </w:r>
      <w:r>
        <w:rPr>
          <w:rFonts w:hint="eastAsia" w:eastAsia="仿宋_GB2312"/>
          <w:color w:val="000000"/>
          <w:sz w:val="30"/>
          <w:szCs w:val="30"/>
          <w:highlight w:val="yellow"/>
        </w:rPr>
        <w:t xml:space="preserve">        </w:t>
      </w:r>
      <w:r>
        <w:rPr>
          <w:rFonts w:eastAsia="仿宋_GB2312"/>
          <w:color w:val="000000"/>
          <w:sz w:val="30"/>
          <w:szCs w:val="30"/>
          <w:highlight w:val="yellow"/>
        </w:rPr>
        <w:t>账</w:t>
      </w:r>
      <w:r>
        <w:rPr>
          <w:rFonts w:hint="eastAsia" w:eastAsia="仿宋_GB2312"/>
          <w:color w:val="000000"/>
          <w:sz w:val="30"/>
          <w:szCs w:val="30"/>
          <w:highlight w:val="yellow"/>
        </w:rPr>
        <w:t xml:space="preserve"> </w:t>
      </w:r>
      <w:r>
        <w:rPr>
          <w:rFonts w:eastAsia="仿宋_GB2312"/>
          <w:color w:val="000000"/>
          <w:sz w:val="30"/>
          <w:szCs w:val="30"/>
          <w:highlight w:val="yellow"/>
        </w:rPr>
        <w:t xml:space="preserve"> 号：</w:t>
      </w:r>
      <w:r>
        <w:rPr>
          <w:rFonts w:hint="eastAsia" w:ascii="宋体" w:hAnsi="宋体" w:eastAsia="仿宋_GB2312" w:cs="宋体"/>
          <w:sz w:val="24"/>
          <w:szCs w:val="24"/>
          <w:lang w:val="en-US" w:eastAsia="zh-CN"/>
        </w:rPr>
        <w:t xml:space="preserve"> </w:t>
      </w:r>
      <w:r>
        <w:rPr>
          <w:rFonts w:eastAsia="仿宋_GB2312"/>
          <w:color w:val="000000"/>
          <w:sz w:val="30"/>
          <w:szCs w:val="30"/>
          <w:highlight w:val="yellow"/>
          <w:u w:val="single"/>
        </w:rPr>
        <w:t xml:space="preserve"> </w:t>
      </w:r>
      <w:r>
        <w:rPr>
          <w:rFonts w:hint="eastAsia" w:eastAsia="仿宋_GB2312"/>
          <w:color w:val="000000"/>
          <w:sz w:val="30"/>
          <w:szCs w:val="30"/>
          <w:highlight w:val="yellow"/>
          <w:u w:val="single"/>
          <w:lang w:val="en-US" w:eastAsia="zh-CN"/>
        </w:rPr>
        <w:t xml:space="preserve">              </w:t>
      </w:r>
      <w:r>
        <w:rPr>
          <w:rFonts w:hint="eastAsia" w:eastAsia="仿宋_GB2312"/>
          <w:color w:val="000000"/>
          <w:sz w:val="30"/>
          <w:szCs w:val="30"/>
          <w:highlight w:val="yellow"/>
          <w:u w:val="single"/>
        </w:rPr>
        <w:t xml:space="preserve"> </w:t>
      </w:r>
    </w:p>
    <w:p>
      <w:pPr>
        <w:spacing w:line="360" w:lineRule="auto"/>
        <w:rPr>
          <w:rFonts w:hint="eastAsia" w:eastAsia="仿宋_GB2312"/>
          <w:color w:val="000000"/>
          <w:sz w:val="30"/>
          <w:szCs w:val="30"/>
          <w:highlight w:val="yellow"/>
        </w:rPr>
      </w:pPr>
      <w:r>
        <w:rPr>
          <w:rFonts w:hint="eastAsia" w:eastAsia="仿宋_GB2312"/>
          <w:color w:val="000000"/>
          <w:sz w:val="30"/>
          <w:szCs w:val="30"/>
          <w:highlight w:val="yellow"/>
        </w:rPr>
        <w:t>时  间：</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年</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月</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 xml:space="preserve">日 </w:t>
      </w:r>
      <w:r>
        <w:rPr>
          <w:rFonts w:hint="eastAsia" w:eastAsia="仿宋_GB2312"/>
          <w:i/>
          <w:color w:val="000000"/>
          <w:sz w:val="30"/>
          <w:szCs w:val="30"/>
          <w:highlight w:val="yellow"/>
        </w:rPr>
        <w:t xml:space="preserve">  </w:t>
      </w:r>
      <w:r>
        <w:rPr>
          <w:rFonts w:hint="eastAsia" w:eastAsia="仿宋_GB2312"/>
          <w:color w:val="000000"/>
          <w:sz w:val="30"/>
          <w:szCs w:val="30"/>
          <w:highlight w:val="yellow"/>
        </w:rPr>
        <w:t xml:space="preserve"> 时  间： </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年</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月</w:t>
      </w:r>
      <w:r>
        <w:rPr>
          <w:rFonts w:hint="eastAsia" w:eastAsia="仿宋_GB2312"/>
          <w:color w:val="000000"/>
          <w:sz w:val="30"/>
          <w:szCs w:val="30"/>
          <w:highlight w:val="yellow"/>
          <w:u w:val="single"/>
        </w:rPr>
        <w:t xml:space="preserve">   </w:t>
      </w:r>
      <w:r>
        <w:rPr>
          <w:rFonts w:hint="eastAsia" w:eastAsia="仿宋_GB2312"/>
          <w:color w:val="000000"/>
          <w:sz w:val="30"/>
          <w:szCs w:val="30"/>
          <w:highlight w:val="yellow"/>
        </w:rPr>
        <w:t>日]</w:t>
      </w:r>
    </w:p>
    <w:permEnd w:id="27"/>
    <w:p>
      <w:pPr>
        <w:rPr>
          <w:rFonts w:ascii="仿宋" w:hAnsi="仿宋" w:eastAsia="仿宋" w:cs="宋体"/>
          <w:b/>
          <w:bCs/>
          <w:sz w:val="28"/>
          <w:szCs w:val="28"/>
        </w:rPr>
      </w:pPr>
    </w:p>
    <w:p>
      <w:pPr>
        <w:pStyle w:val="6"/>
      </w:pPr>
    </w:p>
    <w:p>
      <w:pPr>
        <w:pStyle w:val="9"/>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9"/>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13"/>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9"/>
        <w:adjustRightInd w:val="0"/>
        <w:snapToGrid w:val="0"/>
        <w:spacing w:line="360" w:lineRule="auto"/>
        <w:jc w:val="left"/>
        <w:rPr>
          <w:rFonts w:ascii="仿宋" w:hAnsi="仿宋" w:eastAsia="仿宋" w:cs="宋体"/>
          <w:b/>
          <w:bCs/>
          <w:sz w:val="28"/>
          <w:szCs w:val="28"/>
        </w:rPr>
      </w:pPr>
    </w:p>
    <w:p>
      <w:pPr>
        <w:pStyle w:val="6"/>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14:textFill>
            <w14:solidFill>
              <w14:schemeClr w14:val="tx1"/>
            </w14:solidFill>
          </w14:textFill>
        </w:rPr>
        <w:t>报价单位名称（章）</w:t>
      </w:r>
      <w:r>
        <w:rPr>
          <w:rFonts w:hint="eastAsia" w:ascii="仿宋" w:hAnsi="仿宋" w:eastAsia="仿宋" w:cs="宋体"/>
          <w:b/>
          <w:bCs/>
          <w:color w:val="000000" w:themeColor="text1"/>
          <w:sz w:val="28"/>
          <w:szCs w:val="28"/>
          <w14:textFill>
            <w14:solidFill>
              <w14:schemeClr w14:val="tx1"/>
            </w14:solidFill>
          </w14:textFill>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2"/>
        <w:rPr>
          <w:rFonts w:ascii="方正小标宋_GBK" w:hAnsi="方正小标宋_GBK" w:eastAsia="方正小标宋_GBK" w:cs="方正小标宋_GBK"/>
          <w:color w:val="000000" w:themeColor="text1"/>
          <w:sz w:val="44"/>
          <w:szCs w:val="44"/>
          <w14:textFill>
            <w14:solidFill>
              <w14:schemeClr w14:val="tx1"/>
            </w14:solidFill>
          </w14:textFill>
        </w:rPr>
      </w:pPr>
    </w:p>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9"/>
        <w:adjustRightInd w:val="0"/>
        <w:snapToGrid w:val="0"/>
        <w:spacing w:line="360" w:lineRule="auto"/>
        <w:jc w:val="left"/>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 w:hAnsi="仿宋" w:eastAsia="仿宋" w:cs="宋体"/>
          <w:b/>
          <w:bCs/>
          <w:sz w:val="28"/>
          <w:szCs w:val="28"/>
        </w:rPr>
        <w:t>附件二：</w:t>
      </w:r>
    </w:p>
    <w:p>
      <w:pPr>
        <w:spacing w:line="420" w:lineRule="exact"/>
        <w:ind w:firstLine="88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尊敬的供应商，您好！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18"/>
        <w:numPr>
          <w:ilvl w:val="0"/>
          <w:numId w:val="3"/>
        </w:numPr>
        <w:spacing w:line="320" w:lineRule="exact"/>
        <w:ind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姓名：</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联系电话：</w:t>
      </w:r>
      <w:r>
        <w:rPr>
          <w:rFonts w:hint="eastAsia" w:ascii="仿宋_GB2312" w:hAnsi="仿宋_GB2312" w:eastAsia="仿宋_GB2312" w:cs="仿宋_GB2312"/>
          <w:color w:val="000000" w:themeColor="text1"/>
          <w:sz w:val="30"/>
          <w:szCs w:val="30"/>
          <w:u w:val="single"/>
          <w14:textFill>
            <w14:solidFill>
              <w14:schemeClr w14:val="tx1"/>
            </w14:solidFill>
          </w14:textFill>
        </w:rPr>
        <w:t>1**********</w:t>
      </w:r>
    </w:p>
    <w:p>
      <w:pPr>
        <w:spacing w:line="320" w:lineRule="exact"/>
        <w:ind w:firstLine="602" w:firstLineChars="201"/>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电子邮箱：</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特此告知。</w:t>
      </w: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000" w:firstLineChars="20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年1月</w:t>
      </w:r>
    </w:p>
    <w:p>
      <w:pPr>
        <w:spacing w:line="320" w:lineRule="exact"/>
        <w:ind w:firstLine="6000" w:firstLineChars="2000"/>
        <w:rPr>
          <w:rFonts w:hint="eastAsia" w:ascii="仿宋_GB2312" w:hAnsi="仿宋_GB2312" w:eastAsia="仿宋_GB2312" w:cs="仿宋_GB2312"/>
          <w:color w:val="000000" w:themeColor="text1"/>
          <w:sz w:val="30"/>
          <w:szCs w:val="30"/>
          <w14:textFill>
            <w14:solidFill>
              <w14:schemeClr w14:val="tx1"/>
            </w14:solidFill>
          </w14:textFill>
        </w:rPr>
      </w:pPr>
    </w:p>
    <w:p>
      <w:pPr>
        <w:pStyle w:val="9"/>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附件三：</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pStyle w:val="9"/>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p>
    <w:p>
      <w:pPr>
        <w:pStyle w:val="9"/>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14:textFill>
            <w14:solidFill>
              <w14:schemeClr w14:val="tx1"/>
            </w14:solidFill>
          </w14:textFill>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法定代表人或授权代理人（签字或盖章）：</w:t>
      </w:r>
    </w:p>
    <w:p>
      <w:pPr>
        <w:autoSpaceDE w:val="0"/>
        <w:autoSpaceDN w:val="0"/>
        <w:adjustRightInd w:val="0"/>
        <w:snapToGrid w:val="0"/>
        <w:spacing w:line="360" w:lineRule="atLeast"/>
        <w:ind w:firstLine="2175" w:firstLineChars="725"/>
        <w:rPr>
          <w:ins w:id="0" w:author="夏至" w:date="2024-01-23T15:10:53Z"/>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日期： 年 月 日</w:t>
      </w:r>
    </w:p>
    <w:p>
      <w:pPr>
        <w:pStyle w:val="9"/>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法定代表人资格证书</w:t>
      </w:r>
    </w:p>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性别：</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公司</w:t>
      </w:r>
      <w:r>
        <w:rPr>
          <w:rFonts w:hint="eastAsia" w:ascii="仿宋_GB2312" w:hAnsi="仿宋_GB2312" w:eastAsia="仿宋_GB2312" w:cs="仿宋_GB2312"/>
          <w:color w:val="000000" w:themeColor="text1"/>
          <w:sz w:val="32"/>
          <w:szCs w:val="32"/>
          <w14:textFill>
            <w14:solidFill>
              <w14:schemeClr w14:val="tx1"/>
            </w14:solidFill>
          </w14:textFill>
        </w:rPr>
        <w:t>（投标方名称）的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法定代表人（单位负责人）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中粮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糖业及其下属各分子公司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14:textFill>
            <w14:solidFill>
              <w14:schemeClr w14:val="tx1"/>
            </w14:solidFill>
          </w14:textFill>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特此证明。</w:t>
      </w:r>
    </w:p>
    <w:p>
      <w:pPr>
        <w:ind w:firstLine="480" w:firstLineChars="1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身份证扫描件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投标方（盖章）：</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9"/>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社会唯一信用代码</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，现户籍所在地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委托人委托代理人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代表委托人参加</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中标，代理人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以委托人的名义与</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签订合同，并办理合同履约过程中的一切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本公司对代理人的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本授权委托书自授权之日起生效，并</w:t>
      </w:r>
      <w:r>
        <w:rPr>
          <w:rFonts w:hint="eastAsia" w:ascii="仿宋_GB2312" w:hAnsi="仿宋_GB2312" w:eastAsia="仿宋_GB2312" w:cs="仿宋_GB2312"/>
          <w:color w:val="000000" w:themeColor="text1"/>
          <w:sz w:val="32"/>
          <w:szCs w:val="32"/>
          <w:u w:val="single"/>
          <w14:textFill>
            <w14:solidFill>
              <w14:schemeClr w14:val="tx1"/>
            </w14:solidFill>
          </w14:textFill>
        </w:rPr>
        <w:t>长期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/202*年**月**日前</w:t>
      </w:r>
      <w:r>
        <w:rPr>
          <w:rFonts w:hint="eastAsia" w:ascii="仿宋_GB2312" w:hAnsi="仿宋_GB2312" w:eastAsia="仿宋_GB2312" w:cs="仿宋_GB2312"/>
          <w:color w:val="000000" w:themeColor="text1"/>
          <w:sz w:val="32"/>
          <w:szCs w:val="32"/>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14:textFill>
            <w14:solidFill>
              <w14:schemeClr w14:val="tx1"/>
            </w14:solidFill>
          </w14:textFill>
        </w:rPr>
        <w:t>身份证正反面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粘贴处</w:t>
      </w:r>
      <w:r>
        <w:rPr>
          <w:rFonts w:hint="eastAsia" w:ascii="仿宋_GB2312" w:hAnsi="仿宋_GB2312" w:eastAsia="仿宋_GB2312" w:cs="仿宋_GB2312"/>
          <w:color w:val="000000" w:themeColor="text1"/>
          <w:sz w:val="32"/>
          <w:szCs w:val="32"/>
          <w14:textFill>
            <w14:solidFill>
              <w14:schemeClr w14:val="tx1"/>
            </w14:solidFill>
          </w14:textFill>
        </w:rPr>
        <w:t>：</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法定代表人或负责人</w:t>
      </w:r>
      <w:r>
        <w:rPr>
          <w:rFonts w:hint="eastAsia" w:ascii="仿宋_GB2312" w:hAnsi="仿宋_GB2312" w:eastAsia="仿宋_GB2312" w:cs="仿宋_GB2312"/>
          <w:color w:val="000000" w:themeColor="text1"/>
          <w:sz w:val="32"/>
          <w:szCs w:val="32"/>
          <w14:textFill>
            <w14:solidFill>
              <w14:schemeClr w14:val="tx1"/>
            </w14:solidFill>
          </w14:textFill>
        </w:rPr>
        <w:t>（签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utoSpaceDE w:val="0"/>
        <w:autoSpaceDN w:val="0"/>
        <w:adjustRightInd w:val="0"/>
        <w:snapToGrid w:val="0"/>
        <w:spacing w:line="360" w:lineRule="atLeast"/>
        <w:ind w:firstLine="2320" w:firstLineChars="725"/>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授权日期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pPr>
        <w:pStyle w:val="9"/>
        <w:adjustRightInd w:val="0"/>
        <w:snapToGrid w:val="0"/>
        <w:spacing w:line="360" w:lineRule="auto"/>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9"/>
        <w:adjustRightInd w:val="0"/>
        <w:snapToGrid w:val="0"/>
        <w:spacing w:line="360" w:lineRule="auto"/>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附件七：           </w:t>
      </w:r>
    </w:p>
    <w:p>
      <w:pPr>
        <w:pStyle w:val="9"/>
        <w:adjustRightInd w:val="0"/>
        <w:snapToGrid w:val="0"/>
        <w:spacing w:line="360" w:lineRule="auto"/>
        <w:ind w:firstLine="4176" w:firstLineChars="13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相关设计资质</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22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411D6C"/>
    <w:multiLevelType w:val="singleLevel"/>
    <w:tmpl w:val="3E411D6C"/>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ZjFjYzMxYTYzZWYzODZhNTBlY2E2OTMzMWFjNDAifQ=="/>
  </w:docVars>
  <w:rsids>
    <w:rsidRoot w:val="496F6D75"/>
    <w:rsid w:val="0A332511"/>
    <w:rsid w:val="0B1544C5"/>
    <w:rsid w:val="0B661C47"/>
    <w:rsid w:val="10636E86"/>
    <w:rsid w:val="1DEF6D8A"/>
    <w:rsid w:val="20B60B1C"/>
    <w:rsid w:val="2AA571DE"/>
    <w:rsid w:val="341E3F2C"/>
    <w:rsid w:val="3B2D45F6"/>
    <w:rsid w:val="41921581"/>
    <w:rsid w:val="4306427C"/>
    <w:rsid w:val="488F11E5"/>
    <w:rsid w:val="489108BA"/>
    <w:rsid w:val="496F6D75"/>
    <w:rsid w:val="50222B16"/>
    <w:rsid w:val="54B052A7"/>
    <w:rsid w:val="56CE4A87"/>
    <w:rsid w:val="5C0E5785"/>
    <w:rsid w:val="5EDA42F2"/>
    <w:rsid w:val="603F1B3B"/>
    <w:rsid w:val="7050431A"/>
    <w:rsid w:val="75B2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spacing w:line="440" w:lineRule="exact"/>
      <w:outlineLvl w:val="3"/>
    </w:pPr>
    <w:rPr>
      <w:rFonts w:ascii="CG Times" w:hAnsi="CG Times"/>
      <w:b/>
      <w:bCs/>
      <w:spacing w:val="2"/>
      <w:sz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4"/>
    <w:autoRedefine/>
    <w:qFormat/>
    <w:uiPriority w:val="0"/>
    <w:pPr>
      <w:spacing w:line="200" w:lineRule="exact"/>
      <w:ind w:firstLine="301"/>
    </w:pPr>
    <w:rPr>
      <w:rFonts w:ascii="宋体" w:hAnsi="Courier New"/>
      <w:spacing w:val="-4"/>
      <w:sz w:val="18"/>
      <w:szCs w:val="20"/>
    </w:rPr>
  </w:style>
  <w:style w:type="paragraph" w:styleId="4">
    <w:name w:val="envelope return"/>
    <w:basedOn w:val="1"/>
    <w:autoRedefine/>
    <w:qFormat/>
    <w:uiPriority w:val="0"/>
    <w:pPr>
      <w:snapToGrid w:val="0"/>
    </w:pPr>
    <w:rPr>
      <w:rFonts w:ascii="Arial" w:hAnsi="Arial"/>
    </w:rPr>
  </w:style>
  <w:style w:type="paragraph" w:styleId="7">
    <w:name w:val="Normal Indent"/>
    <w:basedOn w:val="1"/>
    <w:autoRedefine/>
    <w:qFormat/>
    <w:uiPriority w:val="0"/>
    <w:pPr>
      <w:adjustRightInd w:val="0"/>
      <w:ind w:firstLine="420"/>
    </w:pPr>
    <w:rPr>
      <w:rFonts w:hAnsi="仿宋_GB2312" w:eastAsia="仿宋_GB2312" w:cs="仿宋_GB2312"/>
      <w:sz w:val="24"/>
      <w:szCs w:val="20"/>
      <w:lang w:val="zh-CN" w:eastAsia="zh-CN" w:bidi="zh-CN"/>
    </w:rPr>
  </w:style>
  <w:style w:type="paragraph" w:styleId="8">
    <w:name w:val="Body Text"/>
    <w:basedOn w:val="1"/>
    <w:autoRedefine/>
    <w:qFormat/>
    <w:uiPriority w:val="1"/>
    <w:pPr>
      <w:ind w:left="232"/>
    </w:pPr>
    <w:rPr>
      <w:rFonts w:ascii="仿宋_GB2312" w:hAnsi="仿宋_GB2312" w:eastAsia="仿宋_GB2312" w:cs="仿宋_GB2312"/>
      <w:sz w:val="28"/>
      <w:szCs w:val="28"/>
      <w:lang w:val="zh-CN" w:eastAsia="zh-CN" w:bidi="zh-CN"/>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autoRedefine/>
    <w:qFormat/>
    <w:uiPriority w:val="0"/>
    <w:rPr>
      <w:color w:val="0000FF"/>
      <w:u w:val="single"/>
    </w:rPr>
  </w:style>
  <w:style w:type="paragraph" w:styleId="17">
    <w:name w:val="No Spacing"/>
    <w:basedOn w:val="1"/>
    <w:autoRedefine/>
    <w:qFormat/>
    <w:uiPriority w:val="99"/>
    <w:pPr>
      <w:ind w:left="59" w:right="23" w:hanging="59" w:hangingChars="59"/>
    </w:pPr>
  </w:style>
  <w:style w:type="paragraph" w:styleId="18">
    <w:name w:val="List Paragraph"/>
    <w:basedOn w:val="1"/>
    <w:autoRedefine/>
    <w:qFormat/>
    <w:uiPriority w:val="34"/>
    <w:pPr>
      <w:ind w:firstLine="420" w:firstLineChars="200"/>
    </w:pPr>
  </w:style>
  <w:style w:type="character" w:customStyle="1" w:styleId="19">
    <w:name w:val="font21"/>
    <w:basedOn w:val="14"/>
    <w:autoRedefine/>
    <w:qFormat/>
    <w:uiPriority w:val="0"/>
    <w:rPr>
      <w:rFonts w:hint="eastAsia" w:ascii="宋体" w:hAnsi="宋体" w:eastAsia="宋体" w:cs="宋体"/>
      <w:b/>
      <w:bCs/>
      <w:color w:val="000000"/>
      <w:sz w:val="21"/>
      <w:szCs w:val="21"/>
      <w:u w:val="none"/>
    </w:rPr>
  </w:style>
  <w:style w:type="paragraph" w:customStyle="1" w:styleId="20">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2024-01-22T02:16:00Z</dcterms:created>
  <dc:creator>连加明15049828330</dc:creator>
  <cp:lastModifiedBy>连加明15049828330</cp:lastModifiedBy>
  <dcterms:modified xsi:type="dcterms:W3CDTF">2024-03-13T03:55:08Z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3C4915F440D04CD79525B57E286717E2_11</vt:lpwstr>
  </property>
</Properties>
</file>