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r>
        <w:rPr>
          <w:rFonts w:ascii="仿宋" w:hAnsi="仿宋" w:eastAsia="仿宋" w:cs="宋体"/>
          <w:b/>
          <w:sz w:val="72"/>
          <w:szCs w:val="4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-14605</wp:posOffset>
                </wp:positionV>
                <wp:extent cx="6195060" cy="381000"/>
                <wp:effectExtent l="4445" t="4445" r="1079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ln>
                      </wps:spPr>
                      <wps:txb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0pt;margin-top:-1.15pt;height:30pt;width:487.8pt;mso-position-horizontal-relative:margin;z-index:251659264;v-text-anchor:middle;mso-width-relative:page;mso-height-relative:page;" fillcolor="#FFFFFF" filled="t" stroked="t" coordsize="21600,21600" o:gfxdata="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rW5SNQAAAAGAQAADwAAAAAAAAABACAAAAAiAAAA&#10;ZHJzL2Rvd25yZXYueG1sUEsBAhQAFAAAAAgAh07iQAIpVZNEAgAAiQQAAA4AAAAAAAAAAQAgAAAA&#10;IwEAAGRycy9lMm9Eb2MueG1sUEsFBgAAAAAGAAYAWQEAANkFAAAAAA==&#10;">
                <v:fill on="t" focussize="0,0"/>
                <v:stroke color="#000000" miterlimit="8" joinstyle="miter"/>
                <v:imagedata o:title=""/>
                <o:lock v:ext="edit" aspectratio="f"/>
                <v:textbox>
                  <w:txbxContent>
                    <w:p>
                      <w:pPr>
                        <w:rPr>
                          <w:rFonts w:ascii="仿宋_GB2312" w:eastAsia="仿宋_GB2312"/>
                          <w:b/>
                          <w:color w:val="FF0000"/>
                          <w:sz w:val="32"/>
                          <w:szCs w:val="32"/>
                        </w:rPr>
                      </w:pPr>
                      <w:r>
                        <w:rPr>
                          <w:rFonts w:hint="eastAsia" w:ascii="仿宋_GB2312" w:eastAsia="仿宋_GB2312"/>
                          <w:b/>
                          <w:color w:val="FF0000"/>
                          <w:sz w:val="32"/>
                          <w:szCs w:val="32"/>
                        </w:rPr>
                        <w:t>请仔细阅读，按要求报送资料，资料不符合要求将不具有投标资格。</w:t>
                      </w:r>
                    </w:p>
                  </w:txbxContent>
                </v:textbox>
              </v:shape>
            </w:pict>
          </mc:Fallback>
        </mc:AlternateContent>
      </w:r>
    </w:p>
    <w:p>
      <w:pPr>
        <w:spacing w:line="360" w:lineRule="auto"/>
        <w:rPr>
          <w:rFonts w:ascii="仿宋" w:hAnsi="仿宋" w:eastAsia="仿宋" w:cs="宋体"/>
          <w:b/>
          <w:sz w:val="72"/>
          <w:szCs w:val="44"/>
        </w:rPr>
      </w:pPr>
    </w:p>
    <w:p>
      <w:pPr>
        <w:spacing w:line="360" w:lineRule="auto"/>
        <w:jc w:val="center"/>
        <w:rPr>
          <w:rFonts w:hint="eastAsia" w:ascii="黑体" w:hAnsi="黑体" w:eastAsia="黑体" w:cs="宋体"/>
          <w:b/>
          <w:sz w:val="48"/>
          <w:szCs w:val="48"/>
        </w:rPr>
      </w:pPr>
      <w:r>
        <w:rPr>
          <w:rFonts w:hint="eastAsia" w:ascii="黑体" w:hAnsi="黑体" w:eastAsia="黑体" w:cs="宋体"/>
          <w:b/>
          <w:sz w:val="48"/>
          <w:szCs w:val="48"/>
        </w:rPr>
        <w:t>内蒙中粮</w:t>
      </w:r>
      <w:r>
        <w:rPr>
          <w:rFonts w:hint="eastAsia" w:ascii="黑体" w:hAnsi="黑体" w:eastAsia="黑体" w:cs="宋体"/>
          <w:b/>
          <w:sz w:val="48"/>
          <w:szCs w:val="48"/>
          <w:lang w:val="en-US" w:eastAsia="zh-CN"/>
        </w:rPr>
        <w:t>公司</w:t>
      </w:r>
      <w:r>
        <w:rPr>
          <w:rFonts w:hint="eastAsia" w:ascii="黑体" w:hAnsi="黑体" w:eastAsia="黑体" w:cs="宋体"/>
          <w:b/>
          <w:sz w:val="48"/>
          <w:szCs w:val="48"/>
        </w:rPr>
        <w:t>污水处理辅助设备</w:t>
      </w:r>
    </w:p>
    <w:p>
      <w:pPr>
        <w:spacing w:line="360" w:lineRule="auto"/>
        <w:jc w:val="center"/>
        <w:rPr>
          <w:rFonts w:ascii="黑体" w:hAnsi="黑体" w:eastAsia="黑体" w:cs="宋体"/>
          <w:b/>
          <w:sz w:val="48"/>
          <w:szCs w:val="48"/>
        </w:rPr>
      </w:pPr>
      <w:r>
        <w:rPr>
          <w:rFonts w:hint="eastAsia" w:ascii="黑体" w:hAnsi="黑体" w:eastAsia="黑体" w:cs="宋体"/>
          <w:b/>
          <w:sz w:val="48"/>
          <w:szCs w:val="48"/>
        </w:rPr>
        <w:t>设施技改采购</w:t>
      </w:r>
    </w:p>
    <w:p>
      <w:pPr>
        <w:spacing w:line="360" w:lineRule="auto"/>
        <w:jc w:val="center"/>
        <w:rPr>
          <w:rFonts w:ascii="黑体" w:hAnsi="黑体" w:eastAsia="黑体" w:cs="宋体"/>
          <w:sz w:val="48"/>
          <w:szCs w:val="48"/>
        </w:rPr>
      </w:pPr>
    </w:p>
    <w:p>
      <w:pPr>
        <w:spacing w:line="360" w:lineRule="auto"/>
        <w:jc w:val="center"/>
        <w:rPr>
          <w:rFonts w:ascii="方正小标宋_GBK" w:hAnsi="仿宋" w:eastAsia="方正小标宋_GBK" w:cs="宋体"/>
          <w:sz w:val="44"/>
          <w:szCs w:val="44"/>
        </w:rPr>
      </w:pPr>
      <w:r>
        <w:rPr>
          <w:rFonts w:hint="eastAsia" w:ascii="方正小标宋_GBK" w:hAnsi="仿宋" w:eastAsia="方正小标宋_GBK" w:cs="宋体"/>
          <w:sz w:val="44"/>
          <w:szCs w:val="44"/>
        </w:rPr>
        <w:t>询比采购文件</w:t>
      </w:r>
    </w:p>
    <w:p>
      <w:pPr>
        <w:spacing w:line="360" w:lineRule="auto"/>
        <w:jc w:val="center"/>
        <w:rPr>
          <w:rFonts w:ascii="方正小标宋_GBK" w:hAnsi="仿宋" w:eastAsia="方正小标宋_GBK" w:cs="宋体"/>
          <w:sz w:val="44"/>
          <w:szCs w:val="44"/>
        </w:rPr>
      </w:pPr>
    </w:p>
    <w:tbl>
      <w:tblPr>
        <w:tblStyle w:val="7"/>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采购需求</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360" w:lineRule="auto"/>
        <w:jc w:val="both"/>
        <w:rPr>
          <w:rFonts w:ascii="仿宋" w:hAnsi="仿宋" w:eastAsia="仿宋" w:cs="宋体"/>
          <w:b/>
          <w:sz w:val="44"/>
          <w:szCs w:val="44"/>
        </w:rPr>
      </w:pPr>
    </w:p>
    <w:p>
      <w:pPr>
        <w:spacing w:line="360" w:lineRule="auto"/>
        <w:jc w:val="both"/>
        <w:rPr>
          <w:rFonts w:ascii="仿宋" w:hAnsi="仿宋" w:eastAsia="仿宋" w:cs="宋体"/>
          <w:b/>
          <w:sz w:val="44"/>
          <w:szCs w:val="44"/>
        </w:rPr>
      </w:pPr>
    </w:p>
    <w:p>
      <w:pPr>
        <w:spacing w:line="360" w:lineRule="auto"/>
        <w:rPr>
          <w:rFonts w:ascii="仿宋" w:hAnsi="仿宋" w:eastAsia="仿宋" w:cs="宋体"/>
          <w:b/>
          <w:sz w:val="44"/>
          <w:szCs w:val="44"/>
        </w:rPr>
      </w:pPr>
    </w:p>
    <w:p>
      <w:pPr>
        <w:spacing w:line="360" w:lineRule="auto"/>
        <w:ind w:firstLine="2259" w:firstLineChars="706"/>
        <w:rPr>
          <w:rFonts w:ascii="仿宋_GB2312" w:hAnsi="仿宋" w:eastAsia="仿宋_GB2312"/>
          <w:sz w:val="32"/>
        </w:rPr>
      </w:pPr>
      <w:r>
        <w:rPr>
          <w:rFonts w:hint="eastAsia" w:ascii="仿宋_GB2312" w:hAnsi="仿宋" w:eastAsia="仿宋_GB2312"/>
          <w:sz w:val="32"/>
        </w:rPr>
        <w:t>采购人：</w:t>
      </w:r>
      <w:r>
        <w:rPr>
          <w:rFonts w:hint="eastAsia" w:ascii="仿宋_GB2312" w:hAnsi="黑体" w:eastAsia="仿宋_GB2312" w:cs="黑体"/>
          <w:bCs/>
          <w:sz w:val="32"/>
          <w:szCs w:val="32"/>
        </w:rPr>
        <w:t>内蒙古</w:t>
      </w:r>
      <w:r>
        <w:rPr>
          <w:rFonts w:hint="eastAsia" w:ascii="仿宋_GB2312" w:hAnsi="黑体" w:eastAsia="仿宋_GB2312" w:cs="黑体"/>
          <w:bCs/>
          <w:sz w:val="32"/>
          <w:szCs w:val="32"/>
          <w:lang w:val="en-US" w:eastAsia="zh-CN"/>
        </w:rPr>
        <w:t>中粮</w:t>
      </w:r>
      <w:r>
        <w:rPr>
          <w:rFonts w:hint="eastAsia" w:ascii="仿宋_GB2312" w:hAnsi="黑体" w:eastAsia="仿宋_GB2312" w:cs="黑体"/>
          <w:bCs/>
          <w:sz w:val="32"/>
          <w:szCs w:val="32"/>
        </w:rPr>
        <w:t>番茄制品有限公司</w:t>
      </w:r>
    </w:p>
    <w:p>
      <w:pPr>
        <w:spacing w:line="360" w:lineRule="auto"/>
        <w:ind w:firstLine="2259" w:firstLineChars="706"/>
        <w:rPr>
          <w:rFonts w:hint="default" w:ascii="仿宋_GB2312" w:hAnsi="仿宋" w:eastAsia="仿宋_GB2312"/>
          <w:sz w:val="32"/>
          <w:lang w:val="en-US"/>
        </w:rPr>
        <w:sectPr>
          <w:footerReference r:id="rId3" w:type="default"/>
          <w:footerReference r:id="rId4" w:type="even"/>
          <w:pgSz w:w="11906" w:h="16838"/>
          <w:pgMar w:top="1418" w:right="1418" w:bottom="1440" w:left="1418" w:header="851" w:footer="992" w:gutter="0"/>
          <w:pgNumType w:start="1"/>
          <w:cols w:space="720" w:num="1"/>
          <w:docGrid w:type="linesAndChars" w:linePitch="286" w:charSpace="0"/>
        </w:sectPr>
      </w:pPr>
      <w:r>
        <w:rPr>
          <w:rFonts w:hint="eastAsia" w:ascii="仿宋_GB2312" w:hAnsi="仿宋" w:eastAsia="仿宋_GB2312"/>
          <w:sz w:val="32"/>
          <w:highlight w:val="yellow"/>
        </w:rPr>
        <w:t>日  期：  2</w:t>
      </w:r>
      <w:r>
        <w:rPr>
          <w:rFonts w:ascii="仿宋_GB2312" w:hAnsi="仿宋" w:eastAsia="仿宋_GB2312"/>
          <w:sz w:val="32"/>
          <w:highlight w:val="yellow"/>
        </w:rPr>
        <w:t>024</w:t>
      </w:r>
      <w:r>
        <w:rPr>
          <w:rFonts w:hint="eastAsia" w:ascii="仿宋_GB2312" w:hAnsi="仿宋" w:eastAsia="仿宋_GB2312"/>
          <w:sz w:val="32"/>
          <w:highlight w:val="yellow"/>
        </w:rPr>
        <w:t>年</w:t>
      </w:r>
      <w:r>
        <w:rPr>
          <w:rFonts w:hint="eastAsia" w:ascii="仿宋_GB2312" w:hAnsi="仿宋" w:eastAsia="仿宋_GB2312"/>
          <w:sz w:val="32"/>
          <w:highlight w:val="yellow"/>
          <w:lang w:val="en-US" w:eastAsia="zh-CN"/>
        </w:rPr>
        <w:t>5月</w:t>
      </w: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内蒙古中粮番茄制品有限公司</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污水处理辅助设备设施技改采购</w:t>
      </w:r>
      <w:r>
        <w:rPr>
          <w:rFonts w:hint="eastAsia" w:ascii="仿宋_GB2312" w:hAnsi="仿宋_GB2312" w:eastAsia="仿宋_GB2312" w:cs="仿宋_GB2312"/>
          <w:color w:val="000000"/>
          <w:sz w:val="32"/>
          <w:szCs w:val="32"/>
        </w:rPr>
        <w:t>项目事宜采购公告如下：</w:t>
      </w:r>
    </w:p>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1、采购条件：</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lang w:eastAsia="zh-CN"/>
        </w:rPr>
        <w:t>蒙古中粮番茄制品有限公司</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污水处理辅助设备设施技改采购</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污水处理辅助设备设施技改采购</w:t>
      </w:r>
      <w:r>
        <w:rPr>
          <w:rFonts w:hint="eastAsia" w:ascii="仿宋_GB2312" w:hAnsi="仿宋_GB2312" w:eastAsia="仿宋_GB2312" w:cs="仿宋_GB2312"/>
          <w:color w:val="000000"/>
          <w:sz w:val="32"/>
          <w:szCs w:val="32"/>
        </w:rPr>
        <w:t>项目进行询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2、项目名称：</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污水处理辅助设备设施技改采购</w:t>
      </w:r>
      <w:r>
        <w:rPr>
          <w:rFonts w:hint="eastAsia" w:ascii="仿宋_GB2312" w:hAnsi="仿宋_GB2312" w:eastAsia="仿宋_GB2312" w:cs="仿宋_GB2312"/>
          <w:color w:val="000000"/>
          <w:sz w:val="32"/>
          <w:szCs w:val="32"/>
        </w:rPr>
        <w:t>项目</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3、项目概况</w:t>
      </w:r>
      <w:bookmarkEnd w:id="0"/>
      <w:r>
        <w:rPr>
          <w:rFonts w:hint="eastAsia" w:ascii="仿宋_GB2312" w:hAnsi="仿宋_GB2312" w:eastAsia="仿宋_GB2312" w:cs="仿宋_GB2312"/>
          <w:color w:val="000000"/>
          <w:sz w:val="32"/>
          <w:szCs w:val="32"/>
        </w:rPr>
        <w:t>与内容：</w:t>
      </w: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3.1采购内容（简要描述）：</w:t>
      </w:r>
      <w:r>
        <w:rPr>
          <w:rFonts w:hint="eastAsia" w:ascii="仿宋_GB2312" w:hAnsi="仿宋_GB2312" w:eastAsia="仿宋_GB2312" w:cs="仿宋_GB2312"/>
          <w:color w:val="000000"/>
          <w:sz w:val="32"/>
          <w:szCs w:val="32"/>
          <w:lang w:val="en-US"/>
        </w:rPr>
        <w:t>2024</w:t>
      </w:r>
      <w:r>
        <w:rPr>
          <w:rFonts w:hint="eastAsia" w:ascii="仿宋_GB2312" w:hAnsi="仿宋_GB2312" w:eastAsia="仿宋_GB2312" w:cs="仿宋_GB2312"/>
          <w:color w:val="000000"/>
          <w:sz w:val="32"/>
          <w:szCs w:val="32"/>
          <w:lang w:eastAsia="zh-CN"/>
        </w:rPr>
        <w:t>污水处理辅助设备设施技改采购</w:t>
      </w:r>
      <w:r>
        <w:rPr>
          <w:rFonts w:hint="eastAsia" w:ascii="仿宋_GB2312" w:hAnsi="仿宋_GB2312" w:eastAsia="仿宋_GB2312" w:cs="仿宋_GB2312"/>
          <w:color w:val="000000"/>
          <w:sz w:val="32"/>
          <w:szCs w:val="32"/>
        </w:rPr>
        <w:t>项目</w:t>
      </w:r>
    </w:p>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3.3交货日期：</w:t>
      </w:r>
      <w:r>
        <w:rPr>
          <w:rFonts w:hint="eastAsia" w:ascii="仿宋_GB2312" w:hAnsi="仿宋_GB2312" w:eastAsia="仿宋_GB2312" w:cs="仿宋_GB2312"/>
          <w:color w:val="000000"/>
          <w:sz w:val="32"/>
          <w:szCs w:val="32"/>
          <w:lang w:val="en-US" w:eastAsia="zh-CN"/>
        </w:rPr>
        <w:t>合同签订后30个日历日改造完毕</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3.4采购类型及评价标准：询比采购。</w:t>
      </w: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4、投标方资格要求：</w:t>
      </w:r>
      <w:r>
        <w:rPr>
          <w:rFonts w:hint="eastAsia" w:ascii="仿宋_GB2312" w:hAnsi="仿宋_GB2312" w:eastAsia="仿宋_GB2312" w:cs="仿宋_GB2312"/>
          <w:color w:val="000000"/>
          <w:sz w:val="32"/>
          <w:szCs w:val="32"/>
          <w:lang w:val="en-US" w:eastAsia="zh-CN"/>
        </w:rPr>
        <w:t>详见第二部分 投标方须知</w:t>
      </w: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5、报价要求：</w:t>
      </w:r>
      <w:bookmarkStart w:id="1" w:name="_Toc32567"/>
    </w:p>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5.1采购报价过程选择对应税率类型。</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5.2采购报价中须包含：运费、</w:t>
      </w:r>
      <w:r>
        <w:rPr>
          <w:rFonts w:hint="eastAsia" w:ascii="仿宋_GB2312" w:hAnsi="仿宋_GB2312" w:eastAsia="仿宋_GB2312" w:cs="仿宋_GB2312"/>
          <w:color w:val="000000"/>
          <w:sz w:val="32"/>
          <w:szCs w:val="32"/>
          <w:lang w:val="en-US" w:eastAsia="zh-CN"/>
        </w:rPr>
        <w:t>9%-13%</w:t>
      </w:r>
      <w:r>
        <w:rPr>
          <w:rFonts w:hint="eastAsia" w:ascii="仿宋_GB2312" w:hAnsi="仿宋_GB2312" w:eastAsia="仿宋_GB2312" w:cs="仿宋_GB2312"/>
          <w:color w:val="000000"/>
          <w:sz w:val="32"/>
          <w:szCs w:val="32"/>
        </w:rPr>
        <w:t>税费等。</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采购文件的获取</w:t>
      </w:r>
      <w:bookmarkEnd w:id="1"/>
      <w:r>
        <w:rPr>
          <w:rFonts w:hint="eastAsia" w:ascii="仿宋_GB2312" w:hAnsi="仿宋_GB2312" w:eastAsia="仿宋_GB2312" w:cs="仿宋_GB2312"/>
          <w:color w:val="000000"/>
          <w:sz w:val="32"/>
          <w:szCs w:val="32"/>
        </w:rPr>
        <w:t>及递交</w:t>
      </w:r>
    </w:p>
    <w:p>
      <w:pPr>
        <w:autoSpaceDE w:val="0"/>
        <w:autoSpaceDN w:val="0"/>
        <w:spacing w:line="520" w:lineRule="exact"/>
        <w:contextualSpacing/>
        <w:rPr>
          <w:rFonts w:hint="eastAsia" w:ascii="仿宋_GB2312" w:hAnsi="仿宋_GB2312" w:eastAsia="仿宋_GB2312" w:cs="仿宋_GB2312"/>
          <w:color w:val="000000"/>
          <w:sz w:val="32"/>
          <w:szCs w:val="32"/>
        </w:rPr>
      </w:pPr>
      <w:bookmarkStart w:id="2" w:name="_Toc21651"/>
      <w:r>
        <w:rPr>
          <w:rFonts w:hint="eastAsia" w:ascii="仿宋_GB2312" w:hAnsi="仿宋_GB2312" w:eastAsia="仿宋_GB2312" w:cs="仿宋_GB2312"/>
          <w:color w:val="000000"/>
          <w:sz w:val="32"/>
          <w:szCs w:val="32"/>
        </w:rPr>
        <w:t>6.1项目采购文件的获取及递交方式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(投标方参与方式为公开)投标方需在2024年</w:t>
      </w:r>
      <w:r>
        <w:rPr>
          <w:rFonts w:hint="eastAsia" w:ascii="仿宋_GB2312" w:hAnsi="仿宋_GB2312" w:eastAsia="仿宋_GB2312" w:cs="仿宋_GB2312"/>
          <w:color w:val="000000"/>
          <w:sz w:val="32"/>
          <w:szCs w:val="32"/>
          <w:lang w:val="en-US" w:eastAsia="zh-CN"/>
        </w:rPr>
        <w:t>06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:00分前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如有变更以变更公告为准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按采购文件说明条款提供相关资料并提交报价，此时间之后不再接受投标。</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w:t>
      </w:r>
      <w:r>
        <w:rPr>
          <w:rFonts w:hint="eastAsia" w:ascii="仿宋_GB2312" w:hAnsi="仿宋_GB2312" w:eastAsia="仿宋_GB2312" w:cs="仿宋_GB2312"/>
          <w:color w:val="000000"/>
          <w:sz w:val="32"/>
          <w:szCs w:val="32"/>
          <w:lang w:val="en-US" w:eastAsia="zh-CN"/>
        </w:rPr>
        <w:t>投标</w:t>
      </w:r>
      <w:r>
        <w:rPr>
          <w:rFonts w:hint="eastAsia" w:ascii="仿宋_GB2312" w:hAnsi="仿宋_GB2312" w:eastAsia="仿宋_GB2312" w:cs="仿宋_GB2312"/>
          <w:color w:val="000000"/>
          <w:sz w:val="32"/>
          <w:szCs w:val="32"/>
        </w:rPr>
        <w:t>阶段，如因中标成交人违法或弃标不能签订采购合同，未经授标审批的，在入围供应商候选人中按</w:t>
      </w:r>
      <w:r>
        <w:rPr>
          <w:rFonts w:hint="eastAsia" w:ascii="仿宋_GB2312" w:hAnsi="仿宋_GB2312" w:eastAsia="仿宋_GB2312" w:cs="仿宋_GB2312"/>
          <w:color w:val="000000"/>
          <w:sz w:val="32"/>
          <w:szCs w:val="32"/>
          <w:lang w:val="en-US" w:eastAsia="zh-CN"/>
        </w:rPr>
        <w:t>价格</w:t>
      </w:r>
      <w:r>
        <w:rPr>
          <w:rFonts w:hint="eastAsia" w:ascii="仿宋_GB2312" w:hAnsi="仿宋_GB2312" w:eastAsia="仿宋_GB2312" w:cs="仿宋_GB2312"/>
          <w:color w:val="000000"/>
          <w:sz w:val="32"/>
          <w:szCs w:val="32"/>
        </w:rPr>
        <w:t>高低顺序重新选择中标成交人签订合同，已授标审批无法更改的重新实施采购。定标方案按公司制度进行报批，批准后确定为中标成交人并在EPS系统通知中标结果，在规定时间内与采购人签订合同。</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一轮</w:t>
      </w:r>
    </w:p>
    <w:bookmarkEnd w:id="2"/>
    <w:p>
      <w:pPr>
        <w:autoSpaceDE w:val="0"/>
        <w:autoSpaceDN w:val="0"/>
        <w:spacing w:line="520" w:lineRule="exact"/>
        <w:contextualSpacing/>
        <w:rPr>
          <w:rFonts w:hint="eastAsia" w:ascii="仿宋_GB2312" w:hAnsi="仿宋_GB2312" w:eastAsia="仿宋_GB2312" w:cs="仿宋_GB2312"/>
          <w:color w:val="000000"/>
          <w:sz w:val="32"/>
          <w:szCs w:val="32"/>
        </w:rPr>
      </w:pPr>
      <w:bookmarkStart w:id="3" w:name="_Toc30288"/>
      <w:bookmarkStart w:id="4" w:name="_Toc9870"/>
      <w:bookmarkStart w:id="5" w:name="_Toc26629"/>
      <w:bookmarkStart w:id="6" w:name="_Toc18249"/>
      <w:bookmarkStart w:id="7" w:name="_Toc25787"/>
      <w:bookmarkStart w:id="8" w:name="_Toc12326"/>
      <w:bookmarkStart w:id="9" w:name="_Toc13094"/>
      <w:bookmarkStart w:id="10" w:name="_Toc27851"/>
      <w:bookmarkStart w:id="11" w:name="_Toc25027"/>
      <w:bookmarkStart w:id="12" w:name="_Toc17966"/>
      <w:bookmarkStart w:id="13" w:name="_Toc1597"/>
      <w:bookmarkStart w:id="14" w:name="_Toc32404"/>
      <w:bookmarkStart w:id="15" w:name="_Toc5837"/>
      <w:r>
        <w:rPr>
          <w:rFonts w:hint="eastAsia" w:ascii="仿宋_GB2312" w:hAnsi="仿宋_GB2312" w:eastAsia="仿宋_GB2312" w:cs="仿宋_GB2312"/>
          <w:color w:val="000000"/>
          <w:sz w:val="32"/>
          <w:szCs w:val="32"/>
        </w:rPr>
        <w:t>7. 发布公告的媒介</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本次采购公告在中粮糖业EPS采购平台（网址https://eps.cofcosugar.com/）上发布。此公告只在以上平台发布，其他任何媒体转载无效。</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8. </w:t>
      </w:r>
      <w:bookmarkEnd w:id="3"/>
      <w:bookmarkEnd w:id="4"/>
      <w:bookmarkEnd w:id="5"/>
      <w:bookmarkEnd w:id="6"/>
      <w:bookmarkEnd w:id="7"/>
      <w:bookmarkEnd w:id="8"/>
      <w:bookmarkEnd w:id="9"/>
      <w:bookmarkEnd w:id="10"/>
      <w:bookmarkEnd w:id="11"/>
      <w:bookmarkEnd w:id="12"/>
      <w:bookmarkEnd w:id="13"/>
      <w:bookmarkEnd w:id="14"/>
      <w:bookmarkEnd w:id="15"/>
      <w:r>
        <w:rPr>
          <w:rFonts w:hint="eastAsia" w:ascii="仿宋_GB2312" w:hAnsi="仿宋_GB2312" w:eastAsia="仿宋_GB2312" w:cs="仿宋_GB2312"/>
          <w:color w:val="000000"/>
          <w:sz w:val="32"/>
          <w:szCs w:val="32"/>
        </w:rPr>
        <w:t>采购方信息</w:t>
      </w:r>
    </w:p>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温先生</w:t>
            </w:r>
          </w:p>
        </w:tc>
        <w:tc>
          <w:tcPr>
            <w:tcW w:w="4413" w:type="dxa"/>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13789586681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业务联系人</w:t>
            </w:r>
          </w:p>
        </w:tc>
        <w:tc>
          <w:tcPr>
            <w:tcW w:w="2370" w:type="dxa"/>
            <w:vAlign w:val="top"/>
          </w:tcPr>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温先生</w:t>
            </w:r>
          </w:p>
        </w:tc>
        <w:tc>
          <w:tcPr>
            <w:tcW w:w="4413" w:type="dxa"/>
            <w:vAlign w:val="top"/>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13789586681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autoSpaceDE w:val="0"/>
              <w:autoSpaceDN w:val="0"/>
              <w:spacing w:line="520" w:lineRule="exact"/>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w:t>
            </w:r>
            <w:r>
              <w:rPr>
                <w:rFonts w:hint="eastAsia" w:ascii="仿宋_GB2312" w:hAnsi="仿宋_GB2312" w:eastAsia="仿宋_GB2312" w:cs="仿宋_GB2312"/>
                <w:color w:val="000000"/>
                <w:sz w:val="32"/>
                <w:szCs w:val="32"/>
                <w:lang w:val="en-US" w:eastAsia="zh-CN"/>
              </w:rPr>
              <w:t>女士</w:t>
            </w:r>
          </w:p>
        </w:tc>
        <w:tc>
          <w:tcPr>
            <w:tcW w:w="4413" w:type="dxa"/>
          </w:tcPr>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9.纪检监督部门及电话</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（1）中粮糖业控股股份有限公司纪检信访举报联络方式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（3）内蒙古中粮番茄制品有限公司纪检信访举报联络方式：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纪检监督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内蒙中粮番茄公司纪检负责人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杨</w:t>
      </w:r>
      <w:r>
        <w:rPr>
          <w:rFonts w:hint="eastAsia" w:ascii="仿宋_GB2312" w:hAnsi="仿宋_GB2312" w:eastAsia="仿宋_GB2312" w:cs="仿宋_GB2312"/>
          <w:color w:val="000000"/>
          <w:sz w:val="32"/>
          <w:szCs w:val="32"/>
          <w:lang w:val="en-US" w:eastAsia="zh-CN"/>
        </w:rPr>
        <w:t>先生</w:t>
      </w:r>
      <w:r>
        <w:rPr>
          <w:rFonts w:hint="eastAsia" w:ascii="仿宋_GB2312" w:hAnsi="仿宋_GB2312" w:eastAsia="仿宋_GB2312" w:cs="仿宋_GB2312"/>
          <w:color w:val="000000"/>
          <w:sz w:val="32"/>
          <w:szCs w:val="32"/>
        </w:rPr>
        <w:t>15848733180</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业务监督: 内蒙中粮公司财务经理        张</w:t>
      </w:r>
      <w:r>
        <w:rPr>
          <w:rFonts w:hint="eastAsia" w:ascii="仿宋_GB2312" w:hAnsi="仿宋_GB2312" w:eastAsia="仿宋_GB2312" w:cs="仿宋_GB2312"/>
          <w:color w:val="000000"/>
          <w:sz w:val="32"/>
          <w:szCs w:val="32"/>
          <w:lang w:val="en-US" w:eastAsia="zh-CN"/>
        </w:rPr>
        <w:t xml:space="preserve">女士 </w:t>
      </w:r>
      <w:r>
        <w:rPr>
          <w:rFonts w:hint="eastAsia" w:ascii="仿宋_GB2312" w:hAnsi="仿宋_GB2312" w:eastAsia="仿宋_GB2312" w:cs="仿宋_GB2312"/>
          <w:color w:val="000000"/>
          <w:sz w:val="32"/>
          <w:szCs w:val="32"/>
        </w:rPr>
        <w:t>15048991914</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采购人：内蒙古中粮番茄制品有限公司</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2024年 </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bookmarkStart w:id="16" w:name="_GoBack"/>
      <w:bookmarkEnd w:id="16"/>
      <w:r>
        <w:rPr>
          <w:rFonts w:hint="eastAsia" w:ascii="仿宋_GB2312" w:hAnsi="仿宋_GB2312" w:eastAsia="仿宋_GB2312" w:cs="仿宋_GB2312"/>
          <w:color w:val="000000"/>
          <w:sz w:val="32"/>
          <w:szCs w:val="32"/>
          <w:lang w:val="en-US" w:eastAsia="zh-CN"/>
        </w:rPr>
        <w:t>日</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廉  洁  告  知  书</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尊敬的供应商，您好！</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中粮屯河番茄有限公司（简称中粮番茄）对领导干部和员工实施廉洁从业管理，致力于保障供应商与我公司合作的正当权益，建立良好的合作关系。</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我公司不允许领导干部和员工吃、拿、卡、要为难供应商，请您监督。</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我们竭诚的希望与供应商共同建立公平、阳光的伙伴关系，如果中粮番茄公司的领导干部、员工出现舞弊行为、存在不廉洁的行为，请通过投诉受理渠道反映。</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我公司向每位供应商（含潜在投标方）发放《廉洁告知书》，接受您的监督。</w:t>
      </w:r>
    </w:p>
    <w:p>
      <w:pPr>
        <w:autoSpaceDE w:val="0"/>
        <w:autoSpaceDN w:val="0"/>
        <w:spacing w:line="520" w:lineRule="exact"/>
        <w:contextualSpacing/>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中粮糖业控股股份有限公司纪检信访举报联络方式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1.寄信  通讯地址：北京市朝阳区朝阳门南大街8号中粮福临门大厦9层904室纪委办公室（收），邮政编码：100020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2.致电  举报电话 010-85017235</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二、中粮屯河番茄有限公司纪检信访举报联络方式</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1.寄信  通讯地址：新疆乌鲁木齐市黄河路2号招商银行大厦20楼中粮屯河番茄有限公司党群纪检部（收），邮政编码：830000</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2.致电  举报电话 18709967070</w:t>
      </w:r>
    </w:p>
    <w:p>
      <w:pPr>
        <w:autoSpaceDE w:val="0"/>
        <w:autoSpaceDN w:val="0"/>
        <w:spacing w:line="520" w:lineRule="exact"/>
        <w:contextualSpacing/>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中粮屯河番茄有限公司</w:t>
      </w:r>
    </w:p>
    <w:p>
      <w:pPr>
        <w:autoSpaceDE w:val="0"/>
        <w:autoSpaceDN w:val="0"/>
        <w:spacing w:line="520" w:lineRule="exact"/>
        <w:contextualSpacing/>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年1月</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rPr>
          <w:rFonts w:hint="eastAsia" w:ascii="仿宋_GB2312" w:hAnsi="仿宋_GB2312" w:eastAsia="仿宋_GB2312" w:cs="仿宋_GB2312"/>
          <w:color w:val="000000"/>
          <w:sz w:val="32"/>
          <w:szCs w:val="32"/>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12"/>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12"/>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12"/>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rPr>
              <w:t>2024</w:t>
            </w:r>
            <w:r>
              <w:rPr>
                <w:rFonts w:hint="eastAsia" w:ascii="仿宋_GB2312" w:hAnsi="仿宋_GB2312" w:eastAsia="仿宋_GB2312" w:cs="仿宋_GB2312"/>
                <w:color w:val="000000"/>
                <w:sz w:val="24"/>
                <w:lang w:eastAsia="zh-CN"/>
              </w:rPr>
              <w:t>污水处理辅助设备设施技改采购</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12"/>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12"/>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内蒙古中粮番茄制品有限</w:t>
            </w:r>
            <w:r>
              <w:rPr>
                <w:rFonts w:hint="eastAsia" w:ascii="仿宋_GB2312" w:hAnsi="仿宋_GB2312" w:eastAsia="仿宋_GB2312" w:cs="仿宋_GB2312"/>
                <w:color w:val="000000"/>
                <w:sz w:val="24"/>
              </w:rPr>
              <w:t>公司</w:t>
            </w:r>
            <w:r>
              <w:rPr>
                <w:rFonts w:hint="eastAsia" w:ascii="仿宋_GB2312" w:hAnsi="仿宋_GB2312" w:eastAsia="仿宋_GB2312" w:cs="仿宋_GB2312"/>
                <w:color w:val="000000"/>
                <w:sz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12"/>
              <w:ind w:left="0" w:right="22" w:firstLine="0" w:firstLineChars="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12"/>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12"/>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运</w:t>
            </w:r>
            <w:r>
              <w:rPr>
                <w:rFonts w:hint="eastAsia" w:ascii="仿宋_GB2312" w:hAnsi="仿宋_GB2312" w:eastAsia="仿宋_GB2312" w:cs="仿宋_GB2312"/>
                <w:color w:val="000000"/>
                <w:sz w:val="24"/>
              </w:rPr>
              <w:t>费、</w:t>
            </w:r>
            <w:r>
              <w:rPr>
                <w:rFonts w:hint="eastAsia" w:ascii="仿宋_GB2312" w:hAnsi="仿宋_GB2312" w:eastAsia="仿宋_GB2312" w:cs="仿宋_GB2312"/>
                <w:color w:val="000000"/>
                <w:sz w:val="24"/>
                <w:lang w:val="en-US" w:eastAsia="zh-CN"/>
              </w:rPr>
              <w:t>9%-13%</w:t>
            </w:r>
            <w:r>
              <w:rPr>
                <w:rFonts w:hint="eastAsia" w:ascii="仿宋_GB2312" w:hAnsi="仿宋_GB2312" w:eastAsia="仿宋_GB2312" w:cs="仿宋_GB2312"/>
                <w:color w:val="000000"/>
                <w:sz w:val="24"/>
              </w:rPr>
              <w:t>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12"/>
              <w:ind w:right="22" w:firstLineChars="0"/>
              <w:rPr>
                <w:rFonts w:ascii="仿宋_GB2312" w:hAnsi="仿宋_GB2312" w:eastAsia="仿宋_GB2312" w:cs="仿宋_GB2312"/>
                <w:sz w:val="24"/>
              </w:rPr>
            </w:pPr>
            <w:r>
              <w:rPr>
                <w:rFonts w:hint="eastAsia" w:ascii="仿宋_GB2312" w:hAnsi="仿宋_GB2312" w:eastAsia="仿宋_GB2312" w:cs="仿宋_GB2312"/>
                <w:sz w:val="24"/>
              </w:rPr>
              <w:t>随时交货随时验收执行和我方验收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5"/>
              <w:adjustRightInd w:val="0"/>
              <w:snapToGrid w:val="0"/>
              <w:spacing w:before="156" w:beforeLines="50"/>
              <w:jc w:val="left"/>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按照采购文件投标报价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12"/>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p>
          <w:p>
            <w:pPr>
              <w:widowControl/>
              <w:shd w:val="clear" w:color="auto" w:fill="FFFFFF"/>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专业资质要求(如有请列示):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92" w:type="dxa"/>
            <w:vAlign w:val="center"/>
          </w:tcPr>
          <w:p>
            <w:pPr>
              <w:pStyle w:val="12"/>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02" w:type="dxa"/>
            <w:vAlign w:val="center"/>
          </w:tcPr>
          <w:p>
            <w:pPr>
              <w:pStyle w:val="12"/>
              <w:ind w:left="0" w:right="0"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6946" w:type="dxa"/>
            <w:vAlign w:val="center"/>
          </w:tcPr>
          <w:p>
            <w:pPr>
              <w:pStyle w:val="12"/>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12"/>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12"/>
              <w:tabs>
                <w:tab w:val="left" w:pos="743"/>
              </w:tabs>
              <w:ind w:left="0" w:leftChars="0" w:firstLine="0" w:firstLineChars="0"/>
              <w:rPr>
                <w:rFonts w:hint="eastAsia" w:ascii="仿宋_GB2312" w:hAnsi="仿宋_GB2312" w:eastAsia="仿宋_GB2312" w:cs="仿宋_GB2312"/>
                <w:bCs/>
                <w:color w:val="FF0000"/>
                <w:sz w:val="24"/>
                <w:lang w:eastAsia="zh-CN"/>
              </w:rPr>
            </w:pPr>
            <w:r>
              <w:rPr>
                <w:rFonts w:hint="eastAsia" w:ascii="仿宋_GB2312" w:hAnsi="仿宋_GB2312" w:eastAsia="仿宋_GB2312" w:cs="仿宋_GB2312"/>
                <w:kern w:val="2"/>
                <w:sz w:val="24"/>
                <w:szCs w:val="24"/>
                <w:lang w:val="en-US" w:eastAsia="zh-CN" w:bidi="ar-SA"/>
              </w:rPr>
              <w:t>设备维修完毕动态、静态验收合格后联动试机无任何质量问题并提供全额增值税专用发票后付合同款60%，生产期结束后整体验收后付款30%剩余10％合同款在次年生产期结束后付清。合同总金额=不含税金额+税额。支付方式：银行转账100％。（开票期间如遇国家税率调整，自调整之日起以合同中不含税价格为基数乘以（1+调整后税率）为开票金额）</w:t>
            </w:r>
            <w:r>
              <w:rPr>
                <w:rFonts w:hint="eastAsia" w:ascii="仿宋_GB2312" w:hAnsi="仿宋_GB2312" w:eastAsia="仿宋_GB2312" w:cs="仿宋_GB2312"/>
                <w:bCs/>
                <w:color w:val="FF0000"/>
                <w:sz w:val="24"/>
                <w:lang w:eastAsia="zh-CN"/>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12"/>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12"/>
              <w:ind w:left="142" w:right="22" w:hanging="142"/>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p>
        </w:tc>
        <w:tc>
          <w:tcPr>
            <w:tcW w:w="1702" w:type="dxa"/>
            <w:vAlign w:val="center"/>
          </w:tcPr>
          <w:p>
            <w:pPr>
              <w:pStyle w:val="12"/>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12"/>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2"/>
              <w:ind w:left="142" w:right="22" w:hanging="142"/>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p>
        </w:tc>
        <w:tc>
          <w:tcPr>
            <w:tcW w:w="1702" w:type="dxa"/>
            <w:vAlign w:val="center"/>
          </w:tcPr>
          <w:p>
            <w:pPr>
              <w:pStyle w:val="12"/>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12"/>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报价文件递交截止时间：</w:t>
            </w:r>
            <w:r>
              <w:rPr>
                <w:rFonts w:hint="eastAsia" w:ascii="仿宋_GB2312" w:hAnsi="仿宋_GB2312" w:eastAsia="仿宋_GB2312" w:cs="仿宋_GB2312"/>
                <w:color w:val="000000" w:themeColor="text1"/>
                <w:sz w:val="24"/>
                <w:highlight w:val="red"/>
                <w14:textFill>
                  <w14:solidFill>
                    <w14:schemeClr w14:val="tx1"/>
                  </w14:solidFill>
                </w14:textFill>
              </w:rPr>
              <w:t>2024年</w:t>
            </w:r>
            <w:r>
              <w:rPr>
                <w:rFonts w:hint="eastAsia" w:ascii="仿宋_GB2312" w:hAnsi="仿宋_GB2312" w:eastAsia="仿宋_GB2312" w:cs="仿宋_GB2312"/>
                <w:color w:val="000000" w:themeColor="text1"/>
                <w:sz w:val="24"/>
                <w:highlight w:val="red"/>
                <w:lang w:val="en-US" w:eastAsia="zh-CN"/>
                <w14:textFill>
                  <w14:solidFill>
                    <w14:schemeClr w14:val="tx1"/>
                  </w14:solidFill>
                </w14:textFill>
              </w:rPr>
              <w:t>06</w:t>
            </w:r>
            <w:r>
              <w:rPr>
                <w:rFonts w:hint="eastAsia" w:ascii="仿宋_GB2312" w:hAnsi="仿宋_GB2312" w:eastAsia="仿宋_GB2312" w:cs="仿宋_GB2312"/>
                <w:color w:val="000000" w:themeColor="text1"/>
                <w:sz w:val="24"/>
                <w:highlight w:val="red"/>
                <w14:textFill>
                  <w14:solidFill>
                    <w14:schemeClr w14:val="tx1"/>
                  </w14:solidFill>
                </w14:textFill>
              </w:rPr>
              <w:t>月</w:t>
            </w:r>
            <w:r>
              <w:rPr>
                <w:rFonts w:hint="eastAsia" w:ascii="仿宋_GB2312" w:hAnsi="仿宋_GB2312" w:eastAsia="仿宋_GB2312" w:cs="仿宋_GB2312"/>
                <w:color w:val="000000" w:themeColor="text1"/>
                <w:sz w:val="24"/>
                <w:highlight w:val="red"/>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red"/>
                <w14:textFill>
                  <w14:solidFill>
                    <w14:schemeClr w14:val="tx1"/>
                  </w14:solidFill>
                </w14:textFill>
              </w:rPr>
              <w:t>日</w:t>
            </w:r>
            <w:r>
              <w:rPr>
                <w:rFonts w:hint="eastAsia" w:ascii="仿宋_GB2312" w:hAnsi="仿宋_GB2312" w:eastAsia="仿宋_GB2312" w:cs="仿宋_GB2312"/>
                <w:color w:val="000000" w:themeColor="text1"/>
                <w:sz w:val="24"/>
                <w:highlight w:val="red"/>
                <w:lang w:val="en-US" w:eastAsia="zh-CN"/>
                <w14:textFill>
                  <w14:solidFill>
                    <w14:schemeClr w14:val="tx1"/>
                  </w14:solidFill>
                </w14:textFill>
              </w:rPr>
              <w:t>12</w:t>
            </w:r>
            <w:r>
              <w:rPr>
                <w:rFonts w:hint="eastAsia" w:ascii="仿宋_GB2312" w:hAnsi="仿宋_GB2312" w:eastAsia="仿宋_GB2312" w:cs="仿宋_GB2312"/>
                <w:color w:val="000000" w:themeColor="text1"/>
                <w:sz w:val="24"/>
                <w:highlight w:val="red"/>
                <w14:textFill>
                  <w14:solidFill>
                    <w14:schemeClr w14:val="tx1"/>
                  </w14:solidFill>
                </w14:textFill>
              </w:rPr>
              <w:t>:00分前</w:t>
            </w:r>
            <w:r>
              <w:rPr>
                <w:rFonts w:hint="eastAsia" w:ascii="仿宋_GB2312" w:hAnsi="仿宋_GB2312" w:eastAsia="仿宋_GB2312" w:cs="仿宋_GB2312"/>
                <w:color w:val="000000" w:themeColor="text1"/>
                <w:sz w:val="24"/>
                <w:highlight w:val="red"/>
                <w:lang w:eastAsia="zh-CN"/>
                <w14:textFill>
                  <w14:solidFill>
                    <w14:schemeClr w14:val="tx1"/>
                  </w14:solidFill>
                </w14:textFill>
              </w:rPr>
              <w:t>（</w:t>
            </w:r>
            <w:r>
              <w:rPr>
                <w:rFonts w:hint="eastAsia" w:ascii="仿宋_GB2312" w:hAnsi="仿宋_GB2312" w:eastAsia="仿宋_GB2312" w:cs="仿宋_GB2312"/>
                <w:color w:val="000000" w:themeColor="text1"/>
                <w:sz w:val="24"/>
                <w:highlight w:val="red"/>
                <w:lang w:val="en-US" w:eastAsia="zh-CN"/>
                <w14:textFill>
                  <w14:solidFill>
                    <w14:schemeClr w14:val="tx1"/>
                  </w14:solidFill>
                </w14:textFill>
              </w:rPr>
              <w:t>如有变更以变更公告为准</w:t>
            </w:r>
            <w:r>
              <w:rPr>
                <w:rFonts w:hint="eastAsia" w:ascii="仿宋_GB2312" w:hAnsi="仿宋_GB2312" w:eastAsia="仿宋_GB2312" w:cs="仿宋_GB2312"/>
                <w:color w:val="000000" w:themeColor="text1"/>
                <w:sz w:val="24"/>
                <w:highlight w:val="red"/>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2"/>
              <w:ind w:left="165" w:leftChars="0" w:right="22" w:rightChars="0" w:hanging="165" w:hangingChars="59"/>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p>
        </w:tc>
        <w:tc>
          <w:tcPr>
            <w:tcW w:w="1702" w:type="dxa"/>
            <w:vAlign w:val="center"/>
          </w:tcPr>
          <w:p>
            <w:pPr>
              <w:pStyle w:val="12"/>
              <w:ind w:left="-1" w:leftChars="0" w:right="22" w:rightChars="0" w:firstLine="0" w:firstLineChars="0"/>
              <w:rPr>
                <w:rFonts w:hint="eastAsia" w:ascii="仿宋_GB2312" w:hAnsi="仿宋_GB2312" w:eastAsia="仿宋_GB2312" w:cs="仿宋_GB2312"/>
                <w:kern w:val="2"/>
                <w:sz w:val="24"/>
                <w:szCs w:val="24"/>
                <w:lang w:val="en-US" w:eastAsia="zh-CN" w:bidi="ar-SA"/>
              </w:rPr>
            </w:pPr>
            <w:r>
              <w:rPr>
                <w:rFonts w:hint="eastAsia" w:ascii="仿宋_GB2312" w:hAnsi="宋体" w:eastAsia="仿宋_GB2312"/>
                <w:sz w:val="24"/>
              </w:rPr>
              <w:t>投标方须提交的文件</w:t>
            </w:r>
          </w:p>
        </w:tc>
        <w:tc>
          <w:tcPr>
            <w:tcW w:w="6946" w:type="dxa"/>
            <w:vAlign w:val="center"/>
          </w:tcPr>
          <w:p>
            <w:pPr>
              <w:pStyle w:val="12"/>
              <w:spacing w:line="400" w:lineRule="exact"/>
              <w:ind w:left="142" w:hanging="142"/>
              <w:rPr>
                <w:rFonts w:hint="default"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质量承诺书</w:t>
            </w:r>
          </w:p>
          <w:p>
            <w:pPr>
              <w:pStyle w:val="12"/>
              <w:spacing w:line="400" w:lineRule="exact"/>
              <w:ind w:left="142" w:hanging="142"/>
              <w:rPr>
                <w:rFonts w:ascii="仿宋_GB2312" w:hAnsi="宋体" w:eastAsia="仿宋_GB2312"/>
                <w:sz w:val="24"/>
              </w:rPr>
            </w:pPr>
            <w:r>
              <w:rPr>
                <w:rFonts w:hint="eastAsia" w:ascii="仿宋_GB2312" w:hAnsi="宋体" w:eastAsia="仿宋_GB2312"/>
                <w:sz w:val="24"/>
              </w:rPr>
              <w:t>2、中粮糖业廉洁承诺书</w:t>
            </w:r>
          </w:p>
          <w:p>
            <w:pPr>
              <w:pStyle w:val="12"/>
              <w:spacing w:line="400" w:lineRule="exact"/>
              <w:ind w:left="142" w:hanging="142"/>
              <w:rPr>
                <w:rFonts w:hint="eastAsia" w:ascii="仿宋_GB2312" w:hAnsi="宋体" w:eastAsia="仿宋_GB2312"/>
                <w:sz w:val="24"/>
              </w:rPr>
            </w:pPr>
            <w:r>
              <w:rPr>
                <w:rFonts w:hint="eastAsia" w:ascii="仿宋_GB2312" w:hAnsi="宋体" w:eastAsia="仿宋_GB2312"/>
                <w:sz w:val="24"/>
              </w:rPr>
              <w:t>3、法定代表人资格证书</w:t>
            </w:r>
          </w:p>
          <w:p>
            <w:pPr>
              <w:pStyle w:val="12"/>
              <w:spacing w:line="400" w:lineRule="exact"/>
              <w:ind w:left="142" w:hanging="142"/>
              <w:rPr>
                <w:rFonts w:hint="default" w:ascii="仿宋_GB2312" w:hAnsi="仿宋_GB2312" w:eastAsia="仿宋_GB2312" w:cs="仿宋_GB2312"/>
                <w:color w:val="000000"/>
                <w:kern w:val="2"/>
                <w:sz w:val="24"/>
                <w:szCs w:val="24"/>
                <w:lang w:val="en-US" w:eastAsia="zh-CN" w:bidi="ar-SA"/>
              </w:rPr>
            </w:pPr>
            <w:r>
              <w:rPr>
                <w:rFonts w:hint="eastAsia" w:ascii="仿宋_GB2312" w:hAnsi="宋体" w:eastAsia="仿宋_GB2312"/>
                <w:sz w:val="24"/>
                <w:lang w:val="en-US" w:eastAsia="zh-CN"/>
              </w:rPr>
              <w:t>4、授权委托书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2" w:type="dxa"/>
            <w:vAlign w:val="center"/>
          </w:tcPr>
          <w:p>
            <w:pPr>
              <w:pStyle w:val="12"/>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12"/>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12"/>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2"/>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02" w:type="dxa"/>
            <w:vAlign w:val="center"/>
          </w:tcPr>
          <w:p>
            <w:pPr>
              <w:pStyle w:val="12"/>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6946" w:type="dxa"/>
            <w:vAlign w:val="center"/>
          </w:tcPr>
          <w:p>
            <w:pPr>
              <w:pStyle w:val="12"/>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国家标准：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2"/>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02" w:type="dxa"/>
            <w:vAlign w:val="center"/>
          </w:tcPr>
          <w:p>
            <w:pPr>
              <w:pStyle w:val="12"/>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6946" w:type="dxa"/>
            <w:vAlign w:val="center"/>
          </w:tcPr>
          <w:p>
            <w:pPr>
              <w:pStyle w:val="12"/>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到货/完工验收：</w:t>
            </w:r>
            <w:r>
              <w:rPr>
                <w:rFonts w:hint="eastAsia" w:ascii="仿宋_GB2312" w:hAnsi="仿宋_GB2312" w:eastAsia="仿宋_GB2312" w:cs="仿宋_GB2312"/>
                <w:color w:val="000000" w:themeColor="text1"/>
                <w:sz w:val="24"/>
                <w:lang w:eastAsia="zh-CN"/>
                <w14:textFill>
                  <w14:solidFill>
                    <w14:schemeClr w14:val="tx1"/>
                  </w14:solidFill>
                </w14:textFill>
              </w:rPr>
              <w:t>到货后经采购验收小组验收合格后方可</w:t>
            </w:r>
            <w:r>
              <w:rPr>
                <w:rFonts w:hint="eastAsia" w:ascii="仿宋_GB2312" w:hAnsi="仿宋_GB2312" w:eastAsia="仿宋_GB2312" w:cs="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2"/>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6946"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2"/>
              <w:ind w:left="142" w:right="22" w:hanging="142"/>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18</w:t>
            </w:r>
          </w:p>
        </w:tc>
        <w:tc>
          <w:tcPr>
            <w:tcW w:w="1702" w:type="dxa"/>
            <w:vAlign w:val="center"/>
          </w:tcPr>
          <w:p>
            <w:pPr>
              <w:spacing w:line="440" w:lineRule="exact"/>
              <w:jc w:val="center"/>
              <w:rPr>
                <w:rFonts w:hint="eastAsia" w:ascii="仿宋_GB2312" w:hAnsi="宋体" w:eastAsia="仿宋_GB2312" w:cs="仿宋_GB2312"/>
                <w:b/>
                <w:bCs/>
                <w:kern w:val="2"/>
                <w:sz w:val="24"/>
                <w:szCs w:val="24"/>
                <w:lang w:val="en-US" w:eastAsia="zh-CN" w:bidi="ar-SA"/>
              </w:rPr>
            </w:pPr>
            <w:r>
              <w:rPr>
                <w:rFonts w:hint="eastAsia" w:ascii="仿宋_GB2312" w:hAnsi="仿宋_GB2312" w:eastAsia="仿宋_GB2312" w:cs="仿宋_GB2312"/>
                <w:color w:val="000000"/>
                <w:sz w:val="24"/>
                <w:lang w:eastAsia="zh-CN"/>
              </w:rPr>
              <w:t>围标串标行为处罚★</w:t>
            </w:r>
          </w:p>
        </w:tc>
        <w:tc>
          <w:tcPr>
            <w:tcW w:w="6946" w:type="dxa"/>
            <w:vAlign w:val="center"/>
          </w:tcPr>
          <w:p>
            <w:pPr>
              <w:snapToGrid w:val="0"/>
              <w:spacing w:line="440" w:lineRule="exact"/>
              <w:jc w:val="left"/>
              <w:rPr>
                <w:rFonts w:hint="eastAsia" w:ascii="仿宋_GB2312" w:hAnsi="宋体" w:eastAsia="仿宋_GB2312" w:cs="仿宋_GB2312"/>
                <w:kern w:val="2"/>
                <w:sz w:val="24"/>
                <w:szCs w:val="24"/>
                <w:lang w:val="en-US" w:eastAsia="zh-CN" w:bidi="ar-SA"/>
              </w:rPr>
            </w:pPr>
            <w:r>
              <w:rPr>
                <w:rFonts w:hint="eastAsia" w:ascii="仿宋_GB2312" w:hAnsi="宋体" w:eastAsia="仿宋_GB2312"/>
                <w:sz w:val="24"/>
                <w:shd w:val="clear" w:color="auto" w:fill="FFFFFF"/>
              </w:rPr>
              <w:t>在本项目采购及中标供应过程中，</w:t>
            </w:r>
            <w:r>
              <w:rPr>
                <w:rFonts w:hint="eastAsia" w:ascii="仿宋_GB2312" w:eastAsia="仿宋_GB2312" w:cs="宋体"/>
                <w:kern w:val="0"/>
                <w:sz w:val="24"/>
                <w:shd w:val="clear" w:color="auto" w:fill="FFFFFF"/>
              </w:rPr>
              <w:t>经查实对于参与串通行为的投标人，其中标无效，列入供应商黑名单，并对投标人处中标项目金额千分之五以上千分之十以下的罚款。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2"/>
              <w:ind w:left="142" w:right="22" w:hanging="142"/>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9</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jc w:val="both"/>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13"/>
        <w:widowControl/>
        <w:numPr>
          <w:ilvl w:val="0"/>
          <w:numId w:val="1"/>
        </w:numPr>
        <w:ind w:firstLineChars="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采购标的及需求</w:t>
      </w:r>
    </w:p>
    <w:tbl>
      <w:tblPr>
        <w:tblStyle w:val="7"/>
        <w:tblW w:w="100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48"/>
        <w:gridCol w:w="2065"/>
        <w:gridCol w:w="900"/>
        <w:gridCol w:w="780"/>
        <w:gridCol w:w="840"/>
        <w:gridCol w:w="967"/>
        <w:gridCol w:w="1060"/>
        <w:gridCol w:w="87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5"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序号</w:t>
            </w:r>
          </w:p>
        </w:tc>
        <w:tc>
          <w:tcPr>
            <w:tcW w:w="1148"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名称</w:t>
            </w:r>
          </w:p>
        </w:tc>
        <w:tc>
          <w:tcPr>
            <w:tcW w:w="2065"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规格型号</w:t>
            </w:r>
          </w:p>
        </w:tc>
        <w:tc>
          <w:tcPr>
            <w:tcW w:w="90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数量</w:t>
            </w:r>
          </w:p>
        </w:tc>
        <w:tc>
          <w:tcPr>
            <w:tcW w:w="78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单位</w:t>
            </w:r>
          </w:p>
        </w:tc>
        <w:tc>
          <w:tcPr>
            <w:tcW w:w="84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单价（元）</w:t>
            </w:r>
          </w:p>
        </w:tc>
        <w:tc>
          <w:tcPr>
            <w:tcW w:w="967"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税率</w:t>
            </w:r>
          </w:p>
        </w:tc>
        <w:tc>
          <w:tcPr>
            <w:tcW w:w="106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不含税金额（元）</w:t>
            </w:r>
          </w:p>
        </w:tc>
        <w:tc>
          <w:tcPr>
            <w:tcW w:w="878"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税额(元)</w:t>
            </w:r>
          </w:p>
        </w:tc>
        <w:tc>
          <w:tcPr>
            <w:tcW w:w="881"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5"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148" w:type="dxa"/>
            <w:shd w:val="clear" w:color="000000" w:fill="FFFFFF"/>
            <w:noWrap w:val="0"/>
            <w:vAlign w:val="center"/>
          </w:tcPr>
          <w:p>
            <w:pPr>
              <w:tabs>
                <w:tab w:val="left" w:pos="3234"/>
              </w:tabs>
              <w:rPr>
                <w:rFonts w:hint="eastAsia" w:ascii="宋体" w:hAnsi="宋体" w:cs="Tahoma"/>
                <w:b/>
                <w:bCs/>
                <w:color w:val="000000"/>
                <w:kern w:val="0"/>
                <w:sz w:val="20"/>
                <w:szCs w:val="20"/>
              </w:rPr>
            </w:pPr>
            <w:r>
              <w:rPr>
                <w:rFonts w:hint="eastAsia" w:ascii="仿宋_GB2312" w:hAnsi="宋体" w:eastAsia="仿宋_GB2312"/>
                <w:b w:val="0"/>
                <w:color w:val="000000"/>
                <w:sz w:val="24"/>
                <w:lang w:val="en-US" w:eastAsia="zh-CN"/>
              </w:rPr>
              <w:t>一期曝气系统修复</w:t>
            </w:r>
          </w:p>
        </w:tc>
        <w:tc>
          <w:tcPr>
            <w:tcW w:w="2065"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曝气池11个池曝气头维修检查维修DN80、DN50、&amp;260曝气头320个调节池上水水泵安装复位等零星维修</w:t>
            </w:r>
          </w:p>
        </w:tc>
        <w:tc>
          <w:tcPr>
            <w:tcW w:w="900"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320</w:t>
            </w:r>
          </w:p>
        </w:tc>
        <w:tc>
          <w:tcPr>
            <w:tcW w:w="780" w:type="dxa"/>
            <w:shd w:val="clear" w:color="000000" w:fill="FFFFFF"/>
            <w:noWrap w:val="0"/>
            <w:vAlign w:val="center"/>
          </w:tcPr>
          <w:p>
            <w:pPr>
              <w:widowControl/>
              <w:spacing w:line="480" w:lineRule="auto"/>
              <w:jc w:val="center"/>
              <w:textAlignment w:val="center"/>
              <w:rPr>
                <w:rFonts w:hint="eastAsia" w:ascii="宋体" w:hAnsi="宋体" w:cs="Tahoma"/>
                <w:b/>
                <w:bCs/>
                <w:color w:val="000000"/>
                <w:kern w:val="0"/>
                <w:sz w:val="20"/>
                <w:szCs w:val="20"/>
              </w:rPr>
            </w:pPr>
            <w:r>
              <w:rPr>
                <w:rFonts w:hint="eastAsia" w:ascii="Segoe UI Symbol" w:hAnsi="Segoe UI Symbol" w:eastAsia="仿宋_GB2312" w:cs="Segoe UI Symbol"/>
                <w:b w:val="0"/>
                <w:color w:val="000000"/>
                <w:kern w:val="0"/>
                <w:sz w:val="24"/>
                <w:lang w:val="en-US" w:eastAsia="zh-CN" w:bidi="ar"/>
              </w:rPr>
              <w:t>个</w:t>
            </w:r>
          </w:p>
        </w:tc>
        <w:tc>
          <w:tcPr>
            <w:tcW w:w="84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06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81"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5"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148" w:type="dxa"/>
            <w:shd w:val="clear" w:color="000000" w:fill="FFFFFF"/>
            <w:noWrap w:val="0"/>
            <w:vAlign w:val="center"/>
          </w:tcPr>
          <w:p>
            <w:pPr>
              <w:tabs>
                <w:tab w:val="left" w:pos="3234"/>
              </w:tabs>
              <w:rPr>
                <w:rFonts w:hint="eastAsia" w:ascii="宋体" w:hAnsi="宋体" w:cs="Tahoma"/>
                <w:b/>
                <w:bCs/>
                <w:color w:val="000000"/>
                <w:kern w:val="0"/>
                <w:sz w:val="20"/>
                <w:szCs w:val="20"/>
              </w:rPr>
            </w:pPr>
            <w:r>
              <w:rPr>
                <w:rFonts w:hint="eastAsia" w:ascii="仿宋_GB2312" w:hAnsi="宋体" w:eastAsia="仿宋_GB2312" w:cs="Times New Roman"/>
                <w:b w:val="0"/>
                <w:color w:val="000000"/>
                <w:sz w:val="24"/>
                <w:lang w:val="en-US" w:eastAsia="zh-CN"/>
              </w:rPr>
              <w:t>二期</w:t>
            </w:r>
            <w:r>
              <w:rPr>
                <w:rFonts w:hint="eastAsia" w:ascii="仿宋_GB2312" w:hAnsi="宋体" w:eastAsia="仿宋_GB2312" w:cs="Times New Roman"/>
                <w:b w:val="0"/>
                <w:color w:val="000000"/>
                <w:sz w:val="24"/>
              </w:rPr>
              <w:t>环保池曝气装置改造</w:t>
            </w:r>
          </w:p>
        </w:tc>
        <w:tc>
          <w:tcPr>
            <w:tcW w:w="2065"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5个8m*12m的曝气池更换为可提升式膜片式曝气装置每池24套）配套曝气支管及阀门（膜管式曝气管+镀锌管+法兰+镀锌螺丝）</w:t>
            </w:r>
          </w:p>
        </w:tc>
        <w:tc>
          <w:tcPr>
            <w:tcW w:w="900"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120</w:t>
            </w:r>
          </w:p>
        </w:tc>
        <w:tc>
          <w:tcPr>
            <w:tcW w:w="780" w:type="dxa"/>
            <w:shd w:val="clear" w:color="000000" w:fill="FFFFFF"/>
            <w:noWrap w:val="0"/>
            <w:vAlign w:val="center"/>
          </w:tcPr>
          <w:p>
            <w:pPr>
              <w:widowControl/>
              <w:spacing w:line="480" w:lineRule="auto"/>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bidi="ar"/>
              </w:rPr>
              <w:t>套</w:t>
            </w:r>
          </w:p>
        </w:tc>
        <w:tc>
          <w:tcPr>
            <w:tcW w:w="84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shd w:val="clear" w:color="000000" w:fill="FFFFFF"/>
            <w:noWrap w:val="0"/>
            <w:vAlign w:val="bottom"/>
          </w:tcPr>
          <w:p>
            <w:pPr>
              <w:widowControl/>
              <w:jc w:val="center"/>
              <w:rPr>
                <w:rFonts w:hint="eastAsia" w:ascii="宋体" w:hAnsi="宋体" w:cs="Tahoma"/>
                <w:b/>
                <w:bCs/>
                <w:color w:val="000000"/>
                <w:kern w:val="0"/>
                <w:sz w:val="20"/>
                <w:szCs w:val="20"/>
              </w:rPr>
            </w:pPr>
          </w:p>
        </w:tc>
        <w:tc>
          <w:tcPr>
            <w:tcW w:w="106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81"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vMerge w:val="restart"/>
            <w:noWrap/>
            <w:vAlign w:val="center"/>
          </w:tcPr>
          <w:p>
            <w:pPr>
              <w:widowControl/>
              <w:jc w:val="center"/>
              <w:rPr>
                <w:rFonts w:hint="default" w:ascii="宋体" w:hAnsi="宋体" w:cs="Tahoma"/>
                <w:b/>
                <w:bCs/>
                <w:color w:val="000000"/>
                <w:kern w:val="0"/>
                <w:sz w:val="20"/>
                <w:szCs w:val="20"/>
                <w:lang w:val="en-US" w:eastAsia="zh-CN"/>
              </w:rPr>
            </w:pPr>
          </w:p>
        </w:tc>
        <w:tc>
          <w:tcPr>
            <w:tcW w:w="1148" w:type="dxa"/>
            <w:vMerge w:val="restart"/>
            <w:noWrap/>
            <w:vAlign w:val="center"/>
          </w:tcPr>
          <w:p>
            <w:pPr>
              <w:tabs>
                <w:tab w:val="left" w:pos="3234"/>
              </w:tabs>
              <w:rPr>
                <w:rFonts w:hint="eastAsia" w:ascii="宋体" w:hAnsi="宋体" w:cs="Tahoma"/>
                <w:b/>
                <w:bCs/>
                <w:color w:val="000000"/>
                <w:kern w:val="0"/>
                <w:sz w:val="20"/>
                <w:szCs w:val="20"/>
                <w:lang w:val="en-US" w:eastAsia="zh-CN"/>
              </w:rPr>
            </w:pPr>
            <w:r>
              <w:rPr>
                <w:rFonts w:hint="eastAsia" w:ascii="仿宋_GB2312" w:hAnsi="宋体" w:eastAsia="仿宋_GB2312"/>
                <w:b w:val="0"/>
                <w:color w:val="000000"/>
                <w:sz w:val="24"/>
                <w:lang w:val="en-US" w:eastAsia="zh-CN"/>
              </w:rPr>
              <w:t>二期排泥泵</w:t>
            </w:r>
          </w:p>
        </w:tc>
        <w:tc>
          <w:tcPr>
            <w:tcW w:w="2065" w:type="dxa"/>
            <w:noWrap/>
            <w:vAlign w:val="center"/>
          </w:tcPr>
          <w:p>
            <w:pPr>
              <w:tabs>
                <w:tab w:val="left" w:pos="3234"/>
              </w:tabs>
              <w:rPr>
                <w:rFonts w:hint="eastAsia" w:ascii="宋体" w:hAnsi="宋体" w:cs="Tahoma"/>
                <w:b/>
                <w:bCs/>
                <w:color w:val="000000"/>
                <w:kern w:val="0"/>
                <w:sz w:val="20"/>
                <w:szCs w:val="20"/>
                <w:lang w:val="en-US" w:eastAsia="zh-CN"/>
              </w:rPr>
            </w:pPr>
            <w:r>
              <w:rPr>
                <w:rFonts w:hint="eastAsia" w:ascii="宋体" w:hAnsi="宋体" w:eastAsia="宋体"/>
                <w:b w:val="0"/>
                <w:bCs/>
                <w:color w:val="000000"/>
                <w:sz w:val="24"/>
                <w:szCs w:val="24"/>
              </w:rPr>
              <w:t>100LW100-15-7.5叶轮不锈钢</w:t>
            </w:r>
            <w:r>
              <w:rPr>
                <w:rFonts w:hint="eastAsia" w:ascii="宋体" w:hAnsi="宋体" w:eastAsia="宋体"/>
                <w:b w:val="0"/>
                <w:bCs/>
                <w:color w:val="000000"/>
                <w:sz w:val="24"/>
                <w:szCs w:val="24"/>
                <w:lang w:val="en-US" w:eastAsia="zh-CN"/>
              </w:rPr>
              <w:t xml:space="preserve"> +</w:t>
            </w:r>
            <w:r>
              <w:rPr>
                <w:rFonts w:hint="eastAsia" w:ascii="宋体" w:hAnsi="宋体" w:eastAsia="宋体"/>
                <w:b w:val="0"/>
                <w:bCs/>
                <w:color w:val="000000"/>
                <w:sz w:val="24"/>
                <w:szCs w:val="24"/>
              </w:rPr>
              <w:t>止回阀</w:t>
            </w:r>
            <w:r>
              <w:rPr>
                <w:rFonts w:hint="eastAsia" w:ascii="宋体" w:hAnsi="宋体" w:eastAsia="宋体"/>
                <w:b w:val="0"/>
                <w:bCs/>
                <w:color w:val="000000"/>
                <w:sz w:val="24"/>
                <w:szCs w:val="24"/>
                <w:lang w:val="en-US" w:eastAsia="zh-CN"/>
              </w:rPr>
              <w:t>+蝶阀+法兰+管道</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1</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val="en-US" w:eastAsia="zh-CN"/>
              </w:rPr>
            </w:pPr>
            <w:r>
              <w:rPr>
                <w:rFonts w:hint="eastAsia" w:ascii="仿宋_GB2312" w:hAnsi="宋体" w:eastAsia="仿宋_GB2312" w:cs="仿宋"/>
                <w:b w:val="0"/>
                <w:color w:val="000000"/>
                <w:kern w:val="0"/>
                <w:sz w:val="24"/>
                <w:lang w:val="en-US" w:eastAsia="zh-CN" w:bidi="ar"/>
              </w:rPr>
              <w:t>台</w:t>
            </w:r>
          </w:p>
        </w:tc>
        <w:tc>
          <w:tcPr>
            <w:tcW w:w="840" w:type="dxa"/>
            <w:noWrap/>
            <w:vAlign w:val="bottom"/>
          </w:tcPr>
          <w:p>
            <w:pPr>
              <w:widowControl/>
              <w:jc w:val="center"/>
              <w:rPr>
                <w:rFonts w:hint="default" w:ascii="宋体" w:hAnsi="宋体" w:cs="Tahom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lang w:val="en-US" w:eastAsia="zh-CN"/>
              </w:rPr>
            </w:pPr>
          </w:p>
        </w:tc>
        <w:tc>
          <w:tcPr>
            <w:tcW w:w="1060" w:type="dxa"/>
            <w:noWrap/>
            <w:vAlign w:val="bottom"/>
          </w:tcPr>
          <w:p>
            <w:pPr>
              <w:widowControl/>
              <w:jc w:val="center"/>
              <w:rPr>
                <w:rFonts w:hint="default" w:ascii="宋体" w:hAnsi="宋体" w:cs="Tahoma" w:eastAsiaTheme="minorEastAsia"/>
                <w:b/>
                <w:bCs/>
                <w:color w:val="000000"/>
                <w:kern w:val="0"/>
                <w:sz w:val="20"/>
                <w:szCs w:val="20"/>
                <w:lang w:val="en-US" w:eastAsia="zh-CN" w:bidi="ar-SA"/>
              </w:rPr>
            </w:pPr>
          </w:p>
        </w:tc>
        <w:tc>
          <w:tcPr>
            <w:tcW w:w="878" w:type="dxa"/>
            <w:noWrap/>
            <w:vAlign w:val="bottom"/>
          </w:tcPr>
          <w:p>
            <w:pPr>
              <w:widowControl/>
              <w:jc w:val="center"/>
              <w:rPr>
                <w:rFonts w:hint="default" w:ascii="宋体" w:hAnsi="宋体" w:cs="Tahoma" w:eastAsiaTheme="minorEastAsia"/>
                <w:b/>
                <w:bCs/>
                <w:color w:val="000000"/>
                <w:kern w:val="0"/>
                <w:sz w:val="20"/>
                <w:szCs w:val="20"/>
                <w:lang w:val="en-US" w:eastAsia="zh-CN" w:bidi="ar-SA"/>
              </w:rPr>
            </w:pPr>
          </w:p>
        </w:tc>
        <w:tc>
          <w:tcPr>
            <w:tcW w:w="881" w:type="dxa"/>
            <w:noWrap w:val="0"/>
            <w:vAlign w:val="bottom"/>
          </w:tcPr>
          <w:p>
            <w:pPr>
              <w:widowControl/>
              <w:jc w:val="center"/>
              <w:rPr>
                <w:rFonts w:hint="default" w:ascii="宋体" w:hAnsi="宋体" w:cs="Tahoma" w:eastAsiaTheme="minorEastAsia"/>
                <w:b/>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vMerge w:val="continue"/>
            <w:noWrap/>
            <w:vAlign w:val="center"/>
          </w:tcPr>
          <w:p>
            <w:pPr>
              <w:widowControl/>
              <w:jc w:val="center"/>
              <w:rPr>
                <w:rFonts w:hint="eastAsia" w:ascii="宋体" w:hAnsi="宋体" w:cs="Tahoma" w:eastAsiaTheme="minorEastAsia"/>
                <w:b/>
                <w:bCs/>
                <w:color w:val="000000"/>
                <w:kern w:val="0"/>
                <w:sz w:val="20"/>
                <w:szCs w:val="20"/>
                <w:lang w:eastAsia="zh-CN"/>
              </w:rPr>
            </w:pPr>
          </w:p>
        </w:tc>
        <w:tc>
          <w:tcPr>
            <w:tcW w:w="1148" w:type="dxa"/>
            <w:vMerge w:val="continue"/>
            <w:noWrap/>
            <w:vAlign w:val="center"/>
          </w:tcPr>
          <w:p>
            <w:pPr>
              <w:tabs>
                <w:tab w:val="left" w:pos="3234"/>
              </w:tabs>
              <w:rPr>
                <w:rFonts w:hint="default" w:ascii="宋体" w:hAnsi="宋体" w:cs="Tahoma"/>
                <w:b/>
                <w:bCs/>
                <w:color w:val="000000"/>
                <w:kern w:val="0"/>
                <w:sz w:val="20"/>
                <w:szCs w:val="20"/>
                <w:lang w:val="en-US"/>
              </w:rPr>
            </w:pPr>
          </w:p>
        </w:tc>
        <w:tc>
          <w:tcPr>
            <w:tcW w:w="2065" w:type="dxa"/>
            <w:noWrap/>
            <w:vAlign w:val="center"/>
          </w:tcPr>
          <w:p>
            <w:pPr>
              <w:tabs>
                <w:tab w:val="left" w:pos="3234"/>
              </w:tabs>
              <w:rPr>
                <w:rFonts w:hint="default" w:ascii="宋体" w:hAnsi="宋体" w:cs="Tahoma" w:eastAsiaTheme="minorEastAsia"/>
                <w:b/>
                <w:bCs/>
                <w:color w:val="000000"/>
                <w:kern w:val="0"/>
                <w:sz w:val="20"/>
                <w:szCs w:val="20"/>
                <w:lang w:val="en-US" w:eastAsia="zh-CN"/>
              </w:rPr>
            </w:pPr>
            <w:r>
              <w:rPr>
                <w:rFonts w:hint="eastAsia" w:ascii="宋体" w:hAnsi="宋体" w:eastAsia="宋体"/>
                <w:b w:val="0"/>
                <w:bCs/>
                <w:color w:val="000000"/>
                <w:sz w:val="24"/>
                <w:szCs w:val="24"/>
              </w:rPr>
              <w:t>100LW80-10-4叶轮不锈钢</w:t>
            </w:r>
            <w:r>
              <w:rPr>
                <w:rFonts w:hint="eastAsia" w:ascii="宋体" w:hAnsi="宋体" w:eastAsia="宋体"/>
                <w:b w:val="0"/>
                <w:bCs/>
                <w:color w:val="000000"/>
                <w:sz w:val="24"/>
                <w:szCs w:val="24"/>
                <w:lang w:val="en-US" w:eastAsia="zh-CN"/>
              </w:rPr>
              <w:t>+</w:t>
            </w:r>
            <w:r>
              <w:rPr>
                <w:rFonts w:hint="eastAsia" w:ascii="宋体" w:hAnsi="宋体" w:eastAsia="宋体"/>
                <w:b w:val="0"/>
                <w:bCs/>
                <w:color w:val="000000"/>
                <w:sz w:val="24"/>
                <w:szCs w:val="24"/>
              </w:rPr>
              <w:t>止回阀</w:t>
            </w:r>
            <w:r>
              <w:rPr>
                <w:rFonts w:hint="eastAsia" w:ascii="宋体" w:hAnsi="宋体" w:eastAsia="宋体"/>
                <w:b w:val="0"/>
                <w:bCs/>
                <w:color w:val="000000"/>
                <w:sz w:val="24"/>
                <w:szCs w:val="24"/>
                <w:lang w:val="en-US" w:eastAsia="zh-CN"/>
              </w:rPr>
              <w:t>+蝶阀+法兰+管道</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1</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eastAsia="zh-CN"/>
              </w:rPr>
            </w:pPr>
            <w:r>
              <w:rPr>
                <w:rFonts w:hint="eastAsia" w:ascii="仿宋_GB2312" w:hAnsi="宋体" w:eastAsia="仿宋_GB2312" w:cs="仿宋"/>
                <w:b w:val="0"/>
                <w:color w:val="000000"/>
                <w:kern w:val="0"/>
                <w:sz w:val="24"/>
                <w:lang w:val="en-US" w:eastAsia="zh-CN" w:bidi="ar"/>
              </w:rPr>
              <w:t>台</w:t>
            </w:r>
          </w:p>
        </w:tc>
        <w:tc>
          <w:tcPr>
            <w:tcW w:w="840" w:type="dxa"/>
            <w:noWrap/>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rPr>
            </w:pPr>
          </w:p>
        </w:tc>
        <w:tc>
          <w:tcPr>
            <w:tcW w:w="1060" w:type="dxa"/>
            <w:noWrap/>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noWrap/>
            <w:vAlign w:val="bottom"/>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default" w:ascii="宋体" w:hAnsi="宋体" w:cs="Tahoma"/>
                <w:b/>
                <w:bCs/>
                <w:color w:val="000000"/>
                <w:kern w:val="0"/>
                <w:sz w:val="20"/>
                <w:szCs w:val="20"/>
                <w:lang w:val="en-US" w:eastAsia="zh-CN"/>
              </w:rPr>
            </w:pPr>
          </w:p>
        </w:tc>
        <w:tc>
          <w:tcPr>
            <w:tcW w:w="1148" w:type="dxa"/>
            <w:noWrap/>
            <w:vAlign w:val="center"/>
          </w:tcPr>
          <w:p>
            <w:pPr>
              <w:tabs>
                <w:tab w:val="left" w:pos="3234"/>
              </w:tabs>
              <w:rPr>
                <w:rFonts w:hint="default" w:ascii="宋体" w:hAnsi="宋体" w:cs="Tahoma"/>
                <w:b/>
                <w:bCs/>
                <w:color w:val="000000"/>
                <w:kern w:val="0"/>
                <w:sz w:val="20"/>
                <w:szCs w:val="20"/>
                <w:lang w:val="en-US"/>
              </w:rPr>
            </w:pPr>
            <w:r>
              <w:rPr>
                <w:rFonts w:hint="eastAsia" w:ascii="仿宋_GB2312" w:hAnsi="宋体" w:eastAsia="仿宋_GB2312"/>
                <w:b w:val="0"/>
                <w:color w:val="000000"/>
                <w:sz w:val="24"/>
                <w:lang w:val="en-US" w:eastAsia="zh-CN"/>
              </w:rPr>
              <w:t>上水泵安装进水、排水管路维修</w:t>
            </w:r>
          </w:p>
        </w:tc>
        <w:tc>
          <w:tcPr>
            <w:tcW w:w="2065" w:type="dxa"/>
            <w:noWrap/>
            <w:vAlign w:val="center"/>
          </w:tcPr>
          <w:p>
            <w:pPr>
              <w:tabs>
                <w:tab w:val="left" w:pos="3234"/>
              </w:tabs>
              <w:spacing w:line="360" w:lineRule="auto"/>
              <w:jc w:val="center"/>
              <w:rPr>
                <w:rFonts w:hint="eastAsia" w:ascii="宋体" w:hAnsi="宋体" w:eastAsia="宋体"/>
                <w:b w:val="0"/>
                <w:bCs/>
                <w:color w:val="000000"/>
                <w:sz w:val="24"/>
                <w:szCs w:val="24"/>
              </w:rPr>
            </w:pPr>
            <w:r>
              <w:rPr>
                <w:rFonts w:hint="eastAsia" w:ascii="宋体" w:hAnsi="宋体" w:eastAsia="宋体"/>
                <w:b w:val="0"/>
                <w:bCs/>
                <w:color w:val="000000"/>
                <w:sz w:val="24"/>
                <w:szCs w:val="24"/>
                <w:lang w:val="en-US" w:eastAsia="zh-CN"/>
              </w:rPr>
              <w:t>15千瓦潜污泵安装+地埋式300管路破损更换</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6</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eastAsia="zh-CN"/>
              </w:rPr>
            </w:pPr>
            <w:r>
              <w:rPr>
                <w:rFonts w:hint="eastAsia" w:ascii="仿宋_GB2312" w:hAnsi="宋体" w:eastAsia="仿宋_GB2312" w:cs="仿宋"/>
                <w:b w:val="0"/>
                <w:color w:val="000000"/>
                <w:kern w:val="0"/>
                <w:sz w:val="24"/>
                <w:lang w:val="en-US" w:eastAsia="zh-CN" w:bidi="ar"/>
              </w:rPr>
              <w:t>米</w:t>
            </w:r>
          </w:p>
        </w:tc>
        <w:tc>
          <w:tcPr>
            <w:tcW w:w="840" w:type="dxa"/>
            <w:noWrap/>
            <w:vAlign w:val="bottom"/>
          </w:tcPr>
          <w:p>
            <w:pPr>
              <w:widowControl/>
              <w:jc w:val="center"/>
              <w:rPr>
                <w:rFonts w:hint="default" w:ascii="宋体" w:hAnsi="宋体" w:cs="Tahom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lang w:val="en-US" w:eastAsia="zh-CN"/>
              </w:rPr>
            </w:pPr>
          </w:p>
        </w:tc>
        <w:tc>
          <w:tcPr>
            <w:tcW w:w="1060" w:type="dxa"/>
            <w:noWrap/>
            <w:vAlign w:val="bottom"/>
          </w:tcPr>
          <w:p>
            <w:pPr>
              <w:widowControl/>
              <w:jc w:val="center"/>
              <w:rPr>
                <w:rFonts w:hint="default" w:ascii="宋体" w:hAnsi="宋体" w:cs="Tahoma"/>
                <w:b/>
                <w:bCs/>
                <w:color w:val="000000"/>
                <w:kern w:val="0"/>
                <w:sz w:val="20"/>
                <w:szCs w:val="20"/>
                <w:lang w:val="en-US" w:eastAsia="zh-CN"/>
              </w:rPr>
            </w:pPr>
          </w:p>
        </w:tc>
        <w:tc>
          <w:tcPr>
            <w:tcW w:w="878" w:type="dxa"/>
            <w:noWrap/>
            <w:vAlign w:val="bottom"/>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eastAsia" w:ascii="宋体" w:hAnsi="宋体" w:cs="Tahoma"/>
                <w:b/>
                <w:bCs/>
                <w:color w:val="000000"/>
                <w:kern w:val="0"/>
                <w:sz w:val="20"/>
                <w:szCs w:val="20"/>
                <w:lang w:val="en-US" w:eastAsia="zh-CN"/>
              </w:rPr>
            </w:pPr>
          </w:p>
        </w:tc>
        <w:tc>
          <w:tcPr>
            <w:tcW w:w="1148" w:type="dxa"/>
            <w:noWrap/>
            <w:vAlign w:val="center"/>
          </w:tcPr>
          <w:p>
            <w:pPr>
              <w:widowControl/>
              <w:jc w:val="left"/>
              <w:textAlignment w:val="center"/>
              <w:rPr>
                <w:rFonts w:hint="default" w:ascii="宋体" w:hAnsi="宋体" w:cs="Tahoma"/>
                <w:b/>
                <w:bCs/>
                <w:color w:val="000000"/>
                <w:kern w:val="0"/>
                <w:sz w:val="20"/>
                <w:szCs w:val="20"/>
                <w:lang w:val="en-US"/>
              </w:rPr>
            </w:pPr>
            <w:r>
              <w:rPr>
                <w:rFonts w:hint="eastAsia" w:ascii="仿宋_GB2312" w:hAnsi="宋体" w:eastAsia="仿宋_GB2312" w:cs="仿宋"/>
                <w:b w:val="0"/>
                <w:color w:val="000000"/>
                <w:kern w:val="0"/>
                <w:sz w:val="24"/>
                <w:lang w:val="en-US" w:eastAsia="zh-CN" w:bidi="ar"/>
              </w:rPr>
              <w:t>安装费用</w:t>
            </w:r>
          </w:p>
        </w:tc>
        <w:tc>
          <w:tcPr>
            <w:tcW w:w="2065" w:type="dxa"/>
            <w:noWrap/>
            <w:vAlign w:val="center"/>
          </w:tcPr>
          <w:p>
            <w:pPr>
              <w:widowControl/>
              <w:jc w:val="left"/>
              <w:textAlignment w:val="center"/>
              <w:rPr>
                <w:rFonts w:hint="eastAsia" w:ascii="宋体" w:hAnsi="宋体" w:eastAsia="宋体"/>
                <w:b w:val="0"/>
                <w:bCs/>
                <w:color w:val="000000"/>
                <w:sz w:val="24"/>
                <w:szCs w:val="24"/>
              </w:rPr>
            </w:pPr>
          </w:p>
        </w:tc>
        <w:tc>
          <w:tcPr>
            <w:tcW w:w="900" w:type="dxa"/>
            <w:noWrap/>
            <w:vAlign w:val="center"/>
          </w:tcPr>
          <w:p>
            <w:pPr>
              <w:widowControl/>
              <w:jc w:val="center"/>
              <w:rPr>
                <w:rFonts w:hint="eastAsia" w:ascii="宋体" w:hAnsi="宋体" w:cs="Tahoma"/>
                <w:b/>
                <w:bCs/>
                <w:color w:val="000000"/>
                <w:kern w:val="0"/>
                <w:sz w:val="20"/>
                <w:szCs w:val="20"/>
              </w:rPr>
            </w:pPr>
          </w:p>
        </w:tc>
        <w:tc>
          <w:tcPr>
            <w:tcW w:w="780" w:type="dxa"/>
            <w:noWrap/>
            <w:vAlign w:val="center"/>
          </w:tcPr>
          <w:p>
            <w:pPr>
              <w:widowControl/>
              <w:jc w:val="center"/>
              <w:rPr>
                <w:rFonts w:hint="eastAsia" w:ascii="宋体" w:hAnsi="宋体" w:cs="Tahoma"/>
                <w:b/>
                <w:bCs/>
                <w:color w:val="000000"/>
                <w:kern w:val="0"/>
                <w:sz w:val="20"/>
                <w:szCs w:val="20"/>
                <w:lang w:eastAsia="zh-CN"/>
              </w:rPr>
            </w:pPr>
          </w:p>
        </w:tc>
        <w:tc>
          <w:tcPr>
            <w:tcW w:w="840" w:type="dxa"/>
            <w:noWrap/>
            <w:vAlign w:val="center"/>
          </w:tcPr>
          <w:p>
            <w:pPr>
              <w:widowControl/>
              <w:jc w:val="center"/>
              <w:rPr>
                <w:rFonts w:hint="default" w:ascii="宋体" w:hAnsi="宋体" w:cs="Tahoma"/>
                <w:b/>
                <w:bCs/>
                <w:color w:val="000000"/>
                <w:kern w:val="0"/>
                <w:sz w:val="20"/>
                <w:szCs w:val="20"/>
                <w:lang w:val="en-US" w:eastAsia="zh-CN"/>
              </w:rPr>
            </w:pPr>
          </w:p>
        </w:tc>
        <w:tc>
          <w:tcPr>
            <w:tcW w:w="967" w:type="dxa"/>
            <w:noWrap/>
            <w:vAlign w:val="center"/>
          </w:tcPr>
          <w:p>
            <w:pPr>
              <w:widowControl/>
              <w:jc w:val="center"/>
              <w:rPr>
                <w:rFonts w:hint="default" w:ascii="宋体" w:hAnsi="宋体" w:cs="Tahoma"/>
                <w:b/>
                <w:bCs/>
                <w:color w:val="000000"/>
                <w:kern w:val="0"/>
                <w:sz w:val="20"/>
                <w:szCs w:val="20"/>
                <w:lang w:val="en-US" w:eastAsia="zh-CN"/>
              </w:rPr>
            </w:pPr>
          </w:p>
        </w:tc>
        <w:tc>
          <w:tcPr>
            <w:tcW w:w="1060" w:type="dxa"/>
            <w:noWrap/>
            <w:vAlign w:val="center"/>
          </w:tcPr>
          <w:p>
            <w:pPr>
              <w:widowControl/>
              <w:jc w:val="both"/>
              <w:rPr>
                <w:rFonts w:hint="default" w:ascii="宋体" w:hAnsi="宋体" w:cs="Tahoma"/>
                <w:b/>
                <w:bCs/>
                <w:color w:val="000000"/>
                <w:kern w:val="0"/>
                <w:sz w:val="20"/>
                <w:szCs w:val="20"/>
                <w:lang w:val="en-US" w:eastAsia="zh-CN"/>
              </w:rPr>
            </w:pPr>
          </w:p>
        </w:tc>
        <w:tc>
          <w:tcPr>
            <w:tcW w:w="878" w:type="dxa"/>
            <w:noWrap/>
            <w:vAlign w:val="center"/>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eastAsia" w:ascii="宋体" w:hAnsi="宋体" w:cs="Tahoma"/>
                <w:b/>
                <w:bCs/>
                <w:color w:val="000000"/>
                <w:kern w:val="0"/>
                <w:sz w:val="20"/>
                <w:szCs w:val="20"/>
                <w:lang w:val="en-US" w:eastAsia="zh-CN"/>
              </w:rPr>
            </w:pPr>
          </w:p>
        </w:tc>
        <w:tc>
          <w:tcPr>
            <w:tcW w:w="1148" w:type="dxa"/>
            <w:noWrap/>
            <w:vAlign w:val="center"/>
          </w:tcPr>
          <w:p>
            <w:pPr>
              <w:widowControl/>
              <w:jc w:val="left"/>
              <w:textAlignment w:val="center"/>
              <w:rPr>
                <w:rFonts w:hint="default" w:ascii="宋体" w:hAnsi="宋体" w:cs="Tahoma"/>
                <w:b/>
                <w:bCs/>
                <w:color w:val="000000"/>
                <w:kern w:val="0"/>
                <w:sz w:val="20"/>
                <w:szCs w:val="20"/>
                <w:lang w:val="en-US"/>
              </w:rPr>
            </w:pPr>
            <w:r>
              <w:rPr>
                <w:rFonts w:hint="eastAsia" w:ascii="仿宋_GB2312" w:hAnsi="宋体" w:eastAsia="仿宋_GB2312" w:cs="仿宋"/>
                <w:b w:val="0"/>
                <w:color w:val="000000"/>
                <w:kern w:val="0"/>
                <w:sz w:val="24"/>
                <w:lang w:val="en-US" w:eastAsia="zh-CN" w:bidi="ar"/>
              </w:rPr>
              <w:t>合计</w:t>
            </w:r>
          </w:p>
        </w:tc>
        <w:tc>
          <w:tcPr>
            <w:tcW w:w="2065" w:type="dxa"/>
            <w:noWrap/>
            <w:vAlign w:val="center"/>
          </w:tcPr>
          <w:p>
            <w:pPr>
              <w:widowControl/>
              <w:jc w:val="left"/>
              <w:textAlignment w:val="center"/>
              <w:rPr>
                <w:rFonts w:hint="eastAsia" w:ascii="宋体" w:hAnsi="宋体" w:eastAsia="宋体"/>
                <w:b w:val="0"/>
                <w:bCs/>
                <w:color w:val="000000"/>
                <w:sz w:val="24"/>
                <w:szCs w:val="24"/>
              </w:rPr>
            </w:pPr>
          </w:p>
        </w:tc>
        <w:tc>
          <w:tcPr>
            <w:tcW w:w="900" w:type="dxa"/>
            <w:noWrap/>
            <w:vAlign w:val="center"/>
          </w:tcPr>
          <w:p>
            <w:pPr>
              <w:widowControl/>
              <w:jc w:val="center"/>
              <w:rPr>
                <w:rFonts w:hint="eastAsia" w:ascii="宋体" w:hAnsi="宋体" w:cs="Tahoma"/>
                <w:b/>
                <w:bCs/>
                <w:color w:val="000000"/>
                <w:kern w:val="0"/>
                <w:sz w:val="20"/>
                <w:szCs w:val="20"/>
              </w:rPr>
            </w:pPr>
          </w:p>
        </w:tc>
        <w:tc>
          <w:tcPr>
            <w:tcW w:w="780" w:type="dxa"/>
            <w:noWrap/>
            <w:vAlign w:val="center"/>
          </w:tcPr>
          <w:p>
            <w:pPr>
              <w:widowControl/>
              <w:jc w:val="center"/>
              <w:rPr>
                <w:rFonts w:hint="eastAsia" w:ascii="宋体" w:hAnsi="宋体" w:cs="Tahoma"/>
                <w:b/>
                <w:bCs/>
                <w:color w:val="000000"/>
                <w:kern w:val="0"/>
                <w:sz w:val="20"/>
                <w:szCs w:val="20"/>
                <w:lang w:eastAsia="zh-CN"/>
              </w:rPr>
            </w:pPr>
          </w:p>
        </w:tc>
        <w:tc>
          <w:tcPr>
            <w:tcW w:w="840" w:type="dxa"/>
            <w:noWrap/>
            <w:vAlign w:val="center"/>
          </w:tcPr>
          <w:p>
            <w:pPr>
              <w:widowControl/>
              <w:jc w:val="center"/>
              <w:rPr>
                <w:rFonts w:hint="default" w:ascii="宋体" w:hAnsi="宋体" w:cs="Tahoma"/>
                <w:b/>
                <w:bCs/>
                <w:color w:val="000000"/>
                <w:kern w:val="0"/>
                <w:sz w:val="20"/>
                <w:szCs w:val="20"/>
                <w:lang w:val="en-US" w:eastAsia="zh-CN"/>
              </w:rPr>
            </w:pPr>
          </w:p>
        </w:tc>
        <w:tc>
          <w:tcPr>
            <w:tcW w:w="967" w:type="dxa"/>
            <w:noWrap/>
            <w:vAlign w:val="center"/>
          </w:tcPr>
          <w:p>
            <w:pPr>
              <w:widowControl/>
              <w:jc w:val="center"/>
              <w:rPr>
                <w:rFonts w:hint="eastAsia" w:ascii="宋体" w:hAnsi="宋体" w:cs="Tahoma"/>
                <w:b/>
                <w:bCs/>
                <w:color w:val="000000"/>
                <w:kern w:val="0"/>
                <w:sz w:val="20"/>
                <w:szCs w:val="20"/>
                <w:lang w:val="en-US" w:eastAsia="zh-CN"/>
              </w:rPr>
            </w:pPr>
          </w:p>
        </w:tc>
        <w:tc>
          <w:tcPr>
            <w:tcW w:w="1060" w:type="dxa"/>
            <w:noWrap/>
            <w:vAlign w:val="center"/>
          </w:tcPr>
          <w:p>
            <w:pPr>
              <w:widowControl/>
              <w:jc w:val="center"/>
              <w:rPr>
                <w:rFonts w:hint="eastAsia" w:ascii="宋体" w:hAnsi="宋体" w:cs="Tahoma"/>
                <w:b/>
                <w:bCs/>
                <w:color w:val="000000"/>
                <w:kern w:val="0"/>
                <w:sz w:val="20"/>
                <w:szCs w:val="20"/>
                <w:lang w:val="en-US" w:eastAsia="zh-CN"/>
              </w:rPr>
            </w:pPr>
          </w:p>
        </w:tc>
        <w:tc>
          <w:tcPr>
            <w:tcW w:w="878" w:type="dxa"/>
            <w:noWrap/>
            <w:vAlign w:val="center"/>
          </w:tcPr>
          <w:p>
            <w:pPr>
              <w:widowControl/>
              <w:jc w:val="center"/>
              <w:rPr>
                <w:rFonts w:hint="eastAsia" w:ascii="宋体" w:hAnsi="宋体" w:cs="Tahoma"/>
                <w:b/>
                <w:bCs/>
                <w:color w:val="000000"/>
                <w:kern w:val="0"/>
                <w:sz w:val="20"/>
                <w:szCs w:val="20"/>
                <w:lang w:val="en-US" w:eastAsia="zh-CN"/>
              </w:rPr>
            </w:pPr>
          </w:p>
        </w:tc>
        <w:tc>
          <w:tcPr>
            <w:tcW w:w="881" w:type="dxa"/>
            <w:noWrap w:val="0"/>
            <w:vAlign w:val="bottom"/>
          </w:tcPr>
          <w:p>
            <w:pPr>
              <w:widowControl/>
              <w:jc w:val="center"/>
              <w:rPr>
                <w:rFonts w:hint="eastAsia" w:ascii="宋体" w:hAnsi="宋体" w:cs="Tahoma"/>
                <w:b/>
                <w:bCs/>
                <w:color w:val="000000"/>
                <w:kern w:val="0"/>
                <w:sz w:val="20"/>
                <w:szCs w:val="20"/>
                <w:lang w:val="en-US" w:eastAsia="zh-CN"/>
              </w:rPr>
            </w:pPr>
          </w:p>
        </w:tc>
      </w:tr>
    </w:tbl>
    <w:p>
      <w:pPr>
        <w:autoSpaceDE w:val="0"/>
        <w:autoSpaceDN w:val="0"/>
        <w:spacing w:line="520" w:lineRule="exact"/>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二、维修改造技术参数及要求</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溶解氧不足，污泥活性量脱落较快，污水处理能力降低，持续将会出现死菌现象，系统崩盘，彻底无法使用，二期污水处理设施旋流式曝气系统需维修更换，进水量为150m³/h,用气量为3000-4000m³/h，每分钟80m³即可，只需开启二台风机，旋流曝气方式改为提升式膜管曝气，氧转移率达到20-25%左右。原 DN80主管不换，DN20支管更换成DN25镀锌管，采用法兰连接。</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2、辐流式沉淀池污泥回流泵因泥沙磨损，叶轮及泵轴已损坏，密封漏水严重，污泥回流需二级提升，更换成立式无堵塞排泥泵，不锈钢叶轮，并将回流泵管路直接回流至曝气前段，节约污泥池回流泵使用率。</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3、一期排水管路、二期进水管路检查井内部分段腐蚀严重，需更换6米、</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4、维修一期曝气池池内的曝气系统，更换损坏的ABS管道、曝气头、调节池上水水泵安装复位等零星维修。</w:t>
      </w:r>
    </w:p>
    <w:p>
      <w:pPr>
        <w:autoSpaceDE w:val="0"/>
        <w:autoSpaceDN w:val="0"/>
        <w:spacing w:line="520" w:lineRule="exact"/>
        <w:ind w:firstLine="640" w:firstLineChars="200"/>
        <w:contextualSpacing/>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5、设备整体运行保证番茄生产期，如出现故障需及时更换或维修。</w:t>
      </w:r>
    </w:p>
    <w:p>
      <w:pPr>
        <w:autoSpaceDE w:val="0"/>
        <w:autoSpaceDN w:val="0"/>
        <w:spacing w:line="52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6、以上技术参数可到现场查看问询。</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、报价、费用及付款条件要求</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.1费用承担：报价包含运输及期间发生的相关费用等所有费用。</w:t>
      </w:r>
    </w:p>
    <w:p>
      <w:pPr>
        <w:autoSpaceDE w:val="0"/>
        <w:autoSpaceDN w:val="0"/>
        <w:spacing w:line="520" w:lineRule="exact"/>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.2付款方式：</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备维修完毕</w:t>
      </w:r>
      <w:r>
        <w:rPr>
          <w:rFonts w:hint="eastAsia" w:ascii="仿宋_GB2312" w:hAnsi="仿宋_GB2312" w:eastAsia="仿宋_GB2312" w:cs="仿宋_GB2312"/>
          <w:color w:val="000000"/>
          <w:sz w:val="32"/>
          <w:szCs w:val="32"/>
          <w:lang w:val="en-US" w:eastAsia="zh-CN"/>
        </w:rPr>
        <w:t>动态、静态</w:t>
      </w:r>
      <w:r>
        <w:rPr>
          <w:rFonts w:hint="eastAsia" w:ascii="仿宋_GB2312" w:hAnsi="仿宋_GB2312" w:eastAsia="仿宋_GB2312" w:cs="仿宋_GB2312"/>
          <w:color w:val="000000"/>
          <w:sz w:val="32"/>
          <w:szCs w:val="32"/>
        </w:rPr>
        <w:t>验收合格</w:t>
      </w:r>
      <w:r>
        <w:rPr>
          <w:rFonts w:hint="eastAsia" w:ascii="仿宋_GB2312" w:hAnsi="仿宋_GB2312" w:eastAsia="仿宋_GB2312" w:cs="仿宋_GB2312"/>
          <w:color w:val="000000"/>
          <w:sz w:val="32"/>
          <w:szCs w:val="32"/>
          <w:lang w:val="en-US" w:eastAsia="zh-CN"/>
        </w:rPr>
        <w:t>后</w:t>
      </w:r>
      <w:r>
        <w:rPr>
          <w:rFonts w:hint="eastAsia" w:ascii="仿宋_GB2312" w:hAnsi="仿宋_GB2312" w:eastAsia="仿宋_GB2312" w:cs="仿宋_GB2312"/>
          <w:color w:val="000000"/>
          <w:sz w:val="32"/>
          <w:szCs w:val="32"/>
        </w:rPr>
        <w:t>联动试机无任何质量问题并提供全额增值税专用发票后付合同款</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%，生产期结束后</w:t>
      </w:r>
      <w:r>
        <w:rPr>
          <w:rFonts w:hint="eastAsia" w:ascii="仿宋_GB2312" w:hAnsi="仿宋_GB2312" w:eastAsia="仿宋_GB2312" w:cs="仿宋_GB2312"/>
          <w:color w:val="000000"/>
          <w:sz w:val="32"/>
          <w:szCs w:val="32"/>
          <w:lang w:val="en-US" w:eastAsia="zh-CN"/>
        </w:rPr>
        <w:t>整体验收后</w:t>
      </w:r>
      <w:r>
        <w:rPr>
          <w:rFonts w:hint="eastAsia" w:ascii="仿宋_GB2312" w:hAnsi="仿宋_GB2312" w:eastAsia="仿宋_GB2312" w:cs="仿宋_GB2312"/>
          <w:color w:val="000000"/>
          <w:sz w:val="32"/>
          <w:szCs w:val="32"/>
        </w:rPr>
        <w:t>付款30%剩余10％合同款在次年生产期结束后付清。合同总金额=不含税金额+税额。支付方式：</w:t>
      </w:r>
      <w:r>
        <w:rPr>
          <w:rFonts w:hint="eastAsia" w:ascii="仿宋_GB2312" w:hAnsi="仿宋_GB2312" w:eastAsia="仿宋_GB2312" w:cs="仿宋_GB2312"/>
          <w:color w:val="000000"/>
          <w:sz w:val="32"/>
          <w:szCs w:val="32"/>
          <w:lang w:val="en-US" w:eastAsia="zh-CN"/>
        </w:rPr>
        <w:t>银行</w:t>
      </w:r>
      <w:r>
        <w:rPr>
          <w:rFonts w:hint="eastAsia" w:ascii="仿宋_GB2312" w:hAnsi="仿宋_GB2312" w:eastAsia="仿宋_GB2312" w:cs="仿宋_GB2312"/>
          <w:color w:val="000000"/>
          <w:sz w:val="32"/>
          <w:szCs w:val="32"/>
        </w:rPr>
        <w:t>转账100％。</w:t>
      </w:r>
      <w:r>
        <w:rPr>
          <w:rFonts w:hint="eastAsia" w:ascii="仿宋_GB2312" w:hAnsi="仿宋_GB2312" w:eastAsia="仿宋_GB2312" w:cs="仿宋_GB2312"/>
          <w:color w:val="000000"/>
          <w:sz w:val="32"/>
          <w:szCs w:val="32"/>
          <w:lang w:val="en-US" w:eastAsia="zh-CN"/>
        </w:rPr>
        <w:t>（开票期间如遇国家税率调整，自调整之日起以合同中不含税价格为基数乘以（1+调整后税率）为开票金额</w:t>
      </w:r>
      <w:r>
        <w:rPr>
          <w:rFonts w:hint="eastAsia" w:ascii="仿宋_GB2312" w:hAnsi="仿宋_GB2312" w:eastAsia="仿宋_GB2312" w:cs="仿宋_GB2312"/>
          <w:color w:val="000000"/>
          <w:sz w:val="32"/>
          <w:szCs w:val="32"/>
          <w:lang w:eastAsia="zh-CN"/>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p>
    <w:p>
      <w:pPr>
        <w:autoSpaceDE w:val="0"/>
        <w:autoSpaceDN w:val="0"/>
        <w:spacing w:line="520" w:lineRule="exact"/>
        <w:contextualSpacing/>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p>
    <w:p>
      <w:pPr>
        <w:autoSpaceDE w:val="0"/>
        <w:autoSpaceDN w:val="0"/>
        <w:spacing w:line="520" w:lineRule="exact"/>
        <w:contextualSpacing/>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合同模板</w:t>
      </w:r>
    </w:p>
    <w:p>
      <w:pPr>
        <w:autoSpaceDE w:val="0"/>
        <w:autoSpaceDN w:val="0"/>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污水处理辅助设备、设施技采购合同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草稿</w:t>
      </w:r>
      <w:r>
        <w:rPr>
          <w:rFonts w:hint="eastAsia" w:ascii="仿宋_GB2312" w:hAnsi="仿宋_GB2312" w:eastAsia="仿宋_GB2312" w:cs="仿宋_GB2312"/>
          <w:color w:val="000000"/>
          <w:sz w:val="32"/>
          <w:szCs w:val="32"/>
          <w:lang w:eastAsia="zh-CN"/>
        </w:rPr>
        <w:t>）</w:t>
      </w:r>
    </w:p>
    <w:p>
      <w:pPr>
        <w:rPr>
          <w:rFonts w:hint="eastAsia" w:ascii="仿宋_GB2312" w:eastAsia="仿宋_GB2312"/>
          <w:sz w:val="32"/>
          <w:szCs w:val="32"/>
        </w:rPr>
      </w:pPr>
    </w:p>
    <w:p>
      <w:pPr>
        <w:rPr>
          <w:rFonts w:ascii="仿宋_GB2312" w:eastAsia="仿宋_GB2312"/>
          <w:b/>
          <w:sz w:val="32"/>
          <w:szCs w:val="32"/>
        </w:rPr>
      </w:pPr>
      <w:r>
        <w:rPr>
          <w:rFonts w:hint="eastAsia" w:ascii="仿宋_GB2312" w:eastAsia="仿宋_GB2312"/>
          <w:sz w:val="32"/>
          <w:szCs w:val="32"/>
        </w:rPr>
        <w:t>甲方（需方）：</w:t>
      </w:r>
      <w:r>
        <w:rPr>
          <w:rFonts w:hint="eastAsia" w:ascii="仿宋_GB2312" w:eastAsia="仿宋_GB2312"/>
          <w:sz w:val="32"/>
          <w:szCs w:val="32"/>
          <w:u w:val="single"/>
          <w:lang w:val="en-US" w:eastAsia="zh-CN"/>
        </w:rPr>
        <w:t>内蒙古中粮</w:t>
      </w:r>
      <w:r>
        <w:rPr>
          <w:rFonts w:hint="eastAsia" w:ascii="仿宋_GB2312" w:eastAsia="仿宋_GB2312"/>
          <w:sz w:val="32"/>
          <w:szCs w:val="32"/>
          <w:u w:val="single"/>
        </w:rPr>
        <w:t>番茄制品有限公司</w:t>
      </w:r>
      <w:r>
        <w:rPr>
          <w:rFonts w:hint="eastAsia" w:ascii="仿宋_GB2312" w:eastAsia="仿宋_GB2312"/>
          <w:sz w:val="32"/>
          <w:szCs w:val="32"/>
        </w:rPr>
        <w:t xml:space="preserve">                                                     </w:t>
      </w:r>
    </w:p>
    <w:p>
      <w:pPr>
        <w:widowControl/>
        <w:ind w:left="4160" w:hanging="4160" w:hangingChars="1300"/>
        <w:jc w:val="left"/>
        <w:rPr>
          <w:rFonts w:hint="default" w:ascii="仿宋_GB2312" w:eastAsia="仿宋_GB2312"/>
          <w:sz w:val="32"/>
          <w:szCs w:val="32"/>
          <w:lang w:val="en-US" w:eastAsia="zh-CN"/>
        </w:rPr>
      </w:pPr>
      <w:r>
        <w:rPr>
          <w:rFonts w:hint="eastAsia" w:ascii="仿宋_GB2312" w:eastAsia="仿宋_GB2312"/>
          <w:sz w:val="32"/>
          <w:szCs w:val="32"/>
        </w:rPr>
        <w:t>乙方（供方）：</w:t>
      </w:r>
      <w:r>
        <w:rPr>
          <w:rFonts w:hint="eastAsia" w:ascii="仿宋_GB2312" w:eastAsia="仿宋_GB2312"/>
          <w:sz w:val="32"/>
          <w:szCs w:val="32"/>
          <w:u w:val="single"/>
          <w:shd w:val="clear" w:color="auto" w:fill="FFFFFF"/>
        </w:rPr>
        <w:t xml:space="preserve"> </w:t>
      </w:r>
      <w:r>
        <w:rPr>
          <w:rFonts w:hint="eastAsia" w:ascii="仿宋_GB2312" w:eastAsia="仿宋_GB2312"/>
          <w:sz w:val="32"/>
          <w:szCs w:val="32"/>
          <w:u w:val="single"/>
          <w:shd w:val="clear" w:color="auto" w:fill="FFFFFF"/>
          <w:lang w:val="en-US" w:eastAsia="zh-CN"/>
        </w:rPr>
        <w:t xml:space="preserve">                             </w:t>
      </w:r>
      <w:r>
        <w:rPr>
          <w:rFonts w:hint="eastAsia" w:ascii="仿宋_GB2312" w:eastAsia="仿宋_GB2312"/>
          <w:sz w:val="32"/>
          <w:szCs w:val="32"/>
          <w:u w:val="single"/>
          <w:shd w:val="clear" w:color="auto" w:fill="FFFFFF"/>
        </w:rPr>
        <w:t xml:space="preserve"> </w:t>
      </w:r>
      <w:r>
        <w:rPr>
          <w:rFonts w:ascii="仿宋_GB2312" w:eastAsia="仿宋_GB2312"/>
          <w:sz w:val="32"/>
          <w:szCs w:val="32"/>
          <w:u w:val="none"/>
          <w:shd w:val="clear" w:color="auto" w:fill="FFFFFF"/>
        </w:rPr>
        <w:t xml:space="preserve">          </w:t>
      </w:r>
      <w:r>
        <w:rPr>
          <w:rFonts w:hint="eastAsia" w:ascii="仿宋_GB2312" w:eastAsia="仿宋_GB2312"/>
          <w:b/>
          <w:bCs/>
          <w:sz w:val="32"/>
          <w:szCs w:val="32"/>
          <w:u w:val="none"/>
          <w:lang w:bidi="ar"/>
        </w:rPr>
        <w:t xml:space="preserve"> </w:t>
      </w:r>
      <w:r>
        <w:rPr>
          <w:rFonts w:hint="eastAsia" w:ascii="仿宋_GB2312" w:eastAsia="仿宋_GB2312"/>
          <w:b/>
          <w:bCs/>
          <w:sz w:val="32"/>
          <w:szCs w:val="32"/>
          <w:u w:val="none"/>
          <w:lang w:val="en-US" w:eastAsia="zh-CN" w:bidi="ar"/>
        </w:rPr>
        <w:t xml:space="preserve">  </w:t>
      </w:r>
      <w:r>
        <w:rPr>
          <w:rFonts w:hint="eastAsia" w:ascii="仿宋_GB2312" w:eastAsia="仿宋_GB2312"/>
          <w:sz w:val="32"/>
          <w:szCs w:val="32"/>
        </w:rPr>
        <w:t>合同编号：</w:t>
      </w:r>
      <w:r>
        <w:rPr>
          <w:rFonts w:hint="eastAsia" w:ascii="仿宋_GB2312" w:eastAsia="仿宋_GB2312"/>
          <w:sz w:val="32"/>
          <w:szCs w:val="32"/>
          <w:lang w:val="en-US" w:eastAsia="zh-CN"/>
        </w:rPr>
        <w:t xml:space="preserve">                      </w:t>
      </w:r>
      <w:r>
        <w:rPr>
          <w:rFonts w:hint="eastAsia" w:ascii="仿宋_GB2312" w:eastAsia="仿宋_GB2312"/>
          <w:sz w:val="32"/>
          <w:szCs w:val="32"/>
        </w:rPr>
        <w:t>签订地点：</w:t>
      </w:r>
      <w:r>
        <w:rPr>
          <w:rFonts w:hint="eastAsia" w:ascii="仿宋_GB2312" w:eastAsia="仿宋_GB2312"/>
          <w:sz w:val="32"/>
          <w:szCs w:val="32"/>
          <w:lang w:val="en-US" w:eastAsia="zh-CN"/>
        </w:rPr>
        <w:t>内蒙古磴口县</w:t>
      </w:r>
    </w:p>
    <w:p>
      <w:pPr>
        <w:ind w:firstLine="4160" w:firstLineChars="1300"/>
        <w:rPr>
          <w:rFonts w:hint="default" w:ascii="仿宋_GB2312" w:eastAsia="仿宋_GB2312"/>
          <w:sz w:val="32"/>
          <w:szCs w:val="32"/>
          <w:lang w:val="en-US" w:eastAsia="zh-CN"/>
        </w:rPr>
      </w:pPr>
      <w:r>
        <w:rPr>
          <w:rFonts w:hint="eastAsia" w:ascii="仿宋_GB2312" w:eastAsia="仿宋_GB2312"/>
          <w:sz w:val="32"/>
          <w:szCs w:val="32"/>
        </w:rPr>
        <w:t>签订时间：</w:t>
      </w:r>
      <w:r>
        <w:rPr>
          <w:rFonts w:hint="eastAsia" w:ascii="仿宋_GB2312" w:eastAsia="仿宋_GB2312"/>
          <w:sz w:val="32"/>
          <w:szCs w:val="32"/>
          <w:lang w:val="en-US" w:eastAsia="zh-CN"/>
        </w:rPr>
        <w:t>2024年  月  日</w:t>
      </w:r>
    </w:p>
    <w:p>
      <w:pPr>
        <w:spacing w:line="360" w:lineRule="auto"/>
        <w:jc w:val="left"/>
        <w:rPr>
          <w:rFonts w:hint="eastAsia" w:ascii="仿宋_GB2312" w:hAnsi="Times New Roman" w:eastAsia="仿宋_GB2312" w:cs="Times New Roman"/>
          <w:sz w:val="32"/>
          <w:szCs w:val="32"/>
        </w:rPr>
      </w:pPr>
      <w:r>
        <w:rPr>
          <w:rFonts w:hint="eastAsia" w:ascii="仿宋_GB2312" w:eastAsia="仿宋_GB2312"/>
          <w:sz w:val="32"/>
          <w:szCs w:val="32"/>
        </w:rPr>
        <w:t>甲、乙双方</w:t>
      </w:r>
      <w:r>
        <w:rPr>
          <w:rFonts w:hint="eastAsia" w:ascii="仿宋_GB2312" w:hAnsi="Times New Roman" w:eastAsia="仿宋_GB2312" w:cs="Times New Roman"/>
          <w:sz w:val="32"/>
          <w:szCs w:val="32"/>
        </w:rPr>
        <w:t>在平等互利、真诚合作的基础上，按照《中华人民共和国民法典》要求，对</w:t>
      </w:r>
      <w:r>
        <w:rPr>
          <w:rFonts w:hint="eastAsia" w:ascii="仿宋_GB2312" w:hAnsi="Times New Roman" w:eastAsia="仿宋_GB2312" w:cs="Times New Roman"/>
          <w:sz w:val="32"/>
          <w:szCs w:val="32"/>
          <w:lang w:val="en-US" w:eastAsia="zh-CN"/>
        </w:rPr>
        <w:t>2024年</w:t>
      </w:r>
      <w:r>
        <w:rPr>
          <w:rFonts w:hint="eastAsia" w:ascii="仿宋_GB2312" w:hAnsi="Times New Roman" w:eastAsia="仿宋_GB2312" w:cs="Times New Roman"/>
          <w:sz w:val="32"/>
          <w:szCs w:val="32"/>
        </w:rPr>
        <w:t>污水处理辅助设备、设施技改</w:t>
      </w:r>
    </w:p>
    <w:p>
      <w:pPr>
        <w:spacing w:line="360" w:lineRule="auto"/>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采购事宜，经双方友好协商，达成如下协议：</w:t>
      </w:r>
    </w:p>
    <w:p>
      <w:pPr>
        <w:spacing w:line="360" w:lineRule="auto"/>
        <w:rPr>
          <w:rFonts w:hint="eastAsia" w:ascii="仿宋_GB2312" w:eastAsia="仿宋_GB2312"/>
          <w:b/>
          <w:sz w:val="32"/>
          <w:szCs w:val="32"/>
        </w:rPr>
      </w:pPr>
      <w:r>
        <w:rPr>
          <w:rFonts w:hint="eastAsia" w:ascii="仿宋_GB2312" w:eastAsia="仿宋_GB2312"/>
          <w:b/>
          <w:sz w:val="32"/>
          <w:szCs w:val="32"/>
        </w:rPr>
        <w:t>一、货物名称、型号、数量、金额</w:t>
      </w:r>
    </w:p>
    <w:tbl>
      <w:tblPr>
        <w:tblStyle w:val="7"/>
        <w:tblW w:w="100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48"/>
        <w:gridCol w:w="2065"/>
        <w:gridCol w:w="900"/>
        <w:gridCol w:w="780"/>
        <w:gridCol w:w="840"/>
        <w:gridCol w:w="967"/>
        <w:gridCol w:w="1060"/>
        <w:gridCol w:w="87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5"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序号</w:t>
            </w:r>
          </w:p>
        </w:tc>
        <w:tc>
          <w:tcPr>
            <w:tcW w:w="1148"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名称</w:t>
            </w:r>
          </w:p>
        </w:tc>
        <w:tc>
          <w:tcPr>
            <w:tcW w:w="2065"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规格型号</w:t>
            </w:r>
          </w:p>
        </w:tc>
        <w:tc>
          <w:tcPr>
            <w:tcW w:w="90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数量</w:t>
            </w:r>
          </w:p>
        </w:tc>
        <w:tc>
          <w:tcPr>
            <w:tcW w:w="78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单位</w:t>
            </w:r>
          </w:p>
        </w:tc>
        <w:tc>
          <w:tcPr>
            <w:tcW w:w="84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单价（元）</w:t>
            </w:r>
          </w:p>
        </w:tc>
        <w:tc>
          <w:tcPr>
            <w:tcW w:w="967"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税率</w:t>
            </w:r>
          </w:p>
        </w:tc>
        <w:tc>
          <w:tcPr>
            <w:tcW w:w="1060"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不含税金额（元）</w:t>
            </w:r>
          </w:p>
        </w:tc>
        <w:tc>
          <w:tcPr>
            <w:tcW w:w="878"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税额(元)</w:t>
            </w:r>
          </w:p>
        </w:tc>
        <w:tc>
          <w:tcPr>
            <w:tcW w:w="881" w:type="dxa"/>
            <w:shd w:val="clear" w:color="000000" w:fill="FFFFFF"/>
            <w:noWrap w:val="0"/>
            <w:vAlign w:val="bottom"/>
          </w:tcPr>
          <w:p>
            <w:pPr>
              <w:widowControl/>
              <w:jc w:val="center"/>
              <w:rPr>
                <w:rFonts w:hint="eastAsia" w:ascii="宋体" w:hAnsi="宋体" w:cs="Tahoma"/>
                <w:b/>
                <w:bCs/>
                <w:color w:val="000000"/>
                <w:kern w:val="0"/>
                <w:sz w:val="20"/>
                <w:szCs w:val="20"/>
              </w:rPr>
            </w:pPr>
            <w:r>
              <w:rPr>
                <w:rFonts w:hint="eastAsia" w:ascii="宋体" w:hAnsi="宋体" w:cs="Tahoma"/>
                <w:b/>
                <w:bCs/>
                <w:color w:val="000000"/>
                <w:kern w:val="0"/>
                <w:sz w:val="20"/>
                <w:szCs w:val="20"/>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5"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148" w:type="dxa"/>
            <w:shd w:val="clear" w:color="000000" w:fill="FFFFFF"/>
            <w:noWrap w:val="0"/>
            <w:vAlign w:val="center"/>
          </w:tcPr>
          <w:p>
            <w:pPr>
              <w:tabs>
                <w:tab w:val="left" w:pos="3234"/>
              </w:tabs>
              <w:rPr>
                <w:rFonts w:hint="eastAsia" w:ascii="宋体" w:hAnsi="宋体" w:cs="Tahoma"/>
                <w:b/>
                <w:bCs/>
                <w:color w:val="000000"/>
                <w:kern w:val="0"/>
                <w:sz w:val="20"/>
                <w:szCs w:val="20"/>
              </w:rPr>
            </w:pPr>
            <w:r>
              <w:rPr>
                <w:rFonts w:hint="eastAsia" w:ascii="仿宋_GB2312" w:hAnsi="宋体" w:eastAsia="仿宋_GB2312"/>
                <w:b w:val="0"/>
                <w:color w:val="000000"/>
                <w:sz w:val="24"/>
                <w:lang w:val="en-US" w:eastAsia="zh-CN"/>
              </w:rPr>
              <w:t>一期曝气系统修复</w:t>
            </w:r>
          </w:p>
        </w:tc>
        <w:tc>
          <w:tcPr>
            <w:tcW w:w="2065"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曝气池11个池曝气头维修检查维修DN80、DN50、&amp;260曝气头320个调节池上水水泵安装复位等零星维修</w:t>
            </w:r>
          </w:p>
        </w:tc>
        <w:tc>
          <w:tcPr>
            <w:tcW w:w="900"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320</w:t>
            </w:r>
          </w:p>
        </w:tc>
        <w:tc>
          <w:tcPr>
            <w:tcW w:w="780" w:type="dxa"/>
            <w:shd w:val="clear" w:color="000000" w:fill="FFFFFF"/>
            <w:noWrap w:val="0"/>
            <w:vAlign w:val="center"/>
          </w:tcPr>
          <w:p>
            <w:pPr>
              <w:widowControl/>
              <w:spacing w:line="480" w:lineRule="auto"/>
              <w:jc w:val="center"/>
              <w:textAlignment w:val="center"/>
              <w:rPr>
                <w:rFonts w:hint="eastAsia" w:ascii="宋体" w:hAnsi="宋体" w:cs="Tahoma"/>
                <w:b/>
                <w:bCs/>
                <w:color w:val="000000"/>
                <w:kern w:val="0"/>
                <w:sz w:val="20"/>
                <w:szCs w:val="20"/>
              </w:rPr>
            </w:pPr>
            <w:r>
              <w:rPr>
                <w:rFonts w:hint="eastAsia" w:ascii="Segoe UI Symbol" w:hAnsi="Segoe UI Symbol" w:eastAsia="仿宋_GB2312" w:cs="Segoe UI Symbol"/>
                <w:b w:val="0"/>
                <w:color w:val="000000"/>
                <w:kern w:val="0"/>
                <w:sz w:val="24"/>
                <w:lang w:val="en-US" w:eastAsia="zh-CN" w:bidi="ar"/>
              </w:rPr>
              <w:t>个</w:t>
            </w:r>
          </w:p>
        </w:tc>
        <w:tc>
          <w:tcPr>
            <w:tcW w:w="84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06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81"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75"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1148" w:type="dxa"/>
            <w:shd w:val="clear" w:color="000000" w:fill="FFFFFF"/>
            <w:noWrap w:val="0"/>
            <w:vAlign w:val="center"/>
          </w:tcPr>
          <w:p>
            <w:pPr>
              <w:tabs>
                <w:tab w:val="left" w:pos="3234"/>
              </w:tabs>
              <w:rPr>
                <w:rFonts w:hint="eastAsia" w:ascii="宋体" w:hAnsi="宋体" w:cs="Tahoma"/>
                <w:b/>
                <w:bCs/>
                <w:color w:val="000000"/>
                <w:kern w:val="0"/>
                <w:sz w:val="20"/>
                <w:szCs w:val="20"/>
              </w:rPr>
            </w:pPr>
            <w:r>
              <w:rPr>
                <w:rFonts w:hint="eastAsia" w:ascii="仿宋_GB2312" w:hAnsi="宋体" w:eastAsia="仿宋_GB2312" w:cs="Times New Roman"/>
                <w:b w:val="0"/>
                <w:color w:val="000000"/>
                <w:sz w:val="24"/>
                <w:lang w:val="en-US" w:eastAsia="zh-CN"/>
              </w:rPr>
              <w:t>二期</w:t>
            </w:r>
            <w:r>
              <w:rPr>
                <w:rFonts w:hint="eastAsia" w:ascii="仿宋_GB2312" w:hAnsi="宋体" w:eastAsia="仿宋_GB2312" w:cs="Times New Roman"/>
                <w:b w:val="0"/>
                <w:color w:val="000000"/>
                <w:sz w:val="24"/>
              </w:rPr>
              <w:t>环保池曝气装置改造</w:t>
            </w:r>
          </w:p>
        </w:tc>
        <w:tc>
          <w:tcPr>
            <w:tcW w:w="2065"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5个8m*12m的曝气池更换为可提升式膜片式曝气装置每池24套）配套曝气支管及阀门（膜管式曝气管+镀锌管+法兰+镀锌螺丝）</w:t>
            </w:r>
          </w:p>
        </w:tc>
        <w:tc>
          <w:tcPr>
            <w:tcW w:w="900" w:type="dxa"/>
            <w:shd w:val="clear" w:color="000000" w:fill="FFFFFF"/>
            <w:noWrap w:val="0"/>
            <w:vAlign w:val="center"/>
          </w:tcPr>
          <w:p>
            <w:pPr>
              <w:snapToGrid w:val="0"/>
              <w:jc w:val="left"/>
              <w:rPr>
                <w:rFonts w:hint="eastAsia" w:ascii="仿宋_GB2312" w:hAnsi="宋体" w:eastAsia="仿宋_GB2312" w:cs="Times New Roman"/>
                <w:b w:val="0"/>
                <w:color w:val="000000"/>
                <w:sz w:val="24"/>
                <w:lang w:val="en-US" w:eastAsia="zh-CN"/>
              </w:rPr>
            </w:pPr>
            <w:r>
              <w:rPr>
                <w:rFonts w:hint="eastAsia" w:ascii="仿宋_GB2312" w:hAnsi="宋体" w:eastAsia="仿宋_GB2312" w:cs="Times New Roman"/>
                <w:b w:val="0"/>
                <w:color w:val="000000"/>
                <w:sz w:val="24"/>
                <w:lang w:val="en-US" w:eastAsia="zh-CN"/>
              </w:rPr>
              <w:t>120</w:t>
            </w:r>
          </w:p>
        </w:tc>
        <w:tc>
          <w:tcPr>
            <w:tcW w:w="780" w:type="dxa"/>
            <w:shd w:val="clear" w:color="000000" w:fill="FFFFFF"/>
            <w:noWrap w:val="0"/>
            <w:vAlign w:val="center"/>
          </w:tcPr>
          <w:p>
            <w:pPr>
              <w:widowControl/>
              <w:spacing w:line="480" w:lineRule="auto"/>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bidi="ar"/>
              </w:rPr>
              <w:t>套</w:t>
            </w:r>
          </w:p>
        </w:tc>
        <w:tc>
          <w:tcPr>
            <w:tcW w:w="84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shd w:val="clear" w:color="000000" w:fill="FFFFFF"/>
            <w:noWrap w:val="0"/>
            <w:vAlign w:val="bottom"/>
          </w:tcPr>
          <w:p>
            <w:pPr>
              <w:widowControl/>
              <w:jc w:val="center"/>
              <w:rPr>
                <w:rFonts w:hint="eastAsia" w:ascii="宋体" w:hAnsi="宋体" w:cs="Tahoma"/>
                <w:b/>
                <w:bCs/>
                <w:color w:val="000000"/>
                <w:kern w:val="0"/>
                <w:sz w:val="20"/>
                <w:szCs w:val="20"/>
              </w:rPr>
            </w:pPr>
          </w:p>
        </w:tc>
        <w:tc>
          <w:tcPr>
            <w:tcW w:w="1060"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c>
          <w:tcPr>
            <w:tcW w:w="881" w:type="dxa"/>
            <w:shd w:val="clear" w:color="000000" w:fill="FFFFFF"/>
            <w:noWrap w:val="0"/>
            <w:vAlign w:val="bottom"/>
          </w:tcPr>
          <w:p>
            <w:pPr>
              <w:widowControl/>
              <w:jc w:val="center"/>
              <w:rPr>
                <w:rFonts w:hint="default" w:ascii="宋体" w:hAnsi="宋体" w:cs="Tahoma" w:eastAsiaTheme="minorEastAsi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vMerge w:val="restart"/>
            <w:noWrap/>
            <w:vAlign w:val="center"/>
          </w:tcPr>
          <w:p>
            <w:pPr>
              <w:widowControl/>
              <w:jc w:val="center"/>
              <w:rPr>
                <w:rFonts w:hint="default" w:ascii="宋体" w:hAnsi="宋体" w:cs="Tahoma"/>
                <w:b/>
                <w:bCs/>
                <w:color w:val="000000"/>
                <w:kern w:val="0"/>
                <w:sz w:val="20"/>
                <w:szCs w:val="20"/>
                <w:lang w:val="en-US" w:eastAsia="zh-CN"/>
              </w:rPr>
            </w:pPr>
          </w:p>
        </w:tc>
        <w:tc>
          <w:tcPr>
            <w:tcW w:w="1148" w:type="dxa"/>
            <w:vMerge w:val="restart"/>
            <w:noWrap/>
            <w:vAlign w:val="center"/>
          </w:tcPr>
          <w:p>
            <w:pPr>
              <w:tabs>
                <w:tab w:val="left" w:pos="3234"/>
              </w:tabs>
              <w:rPr>
                <w:rFonts w:hint="eastAsia" w:ascii="宋体" w:hAnsi="宋体" w:cs="Tahoma"/>
                <w:b/>
                <w:bCs/>
                <w:color w:val="000000"/>
                <w:kern w:val="0"/>
                <w:sz w:val="20"/>
                <w:szCs w:val="20"/>
                <w:lang w:val="en-US" w:eastAsia="zh-CN"/>
              </w:rPr>
            </w:pPr>
            <w:r>
              <w:rPr>
                <w:rFonts w:hint="eastAsia" w:ascii="仿宋_GB2312" w:hAnsi="宋体" w:eastAsia="仿宋_GB2312"/>
                <w:b w:val="0"/>
                <w:color w:val="000000"/>
                <w:sz w:val="24"/>
                <w:lang w:val="en-US" w:eastAsia="zh-CN"/>
              </w:rPr>
              <w:t>二期排泥泵</w:t>
            </w:r>
          </w:p>
        </w:tc>
        <w:tc>
          <w:tcPr>
            <w:tcW w:w="2065" w:type="dxa"/>
            <w:noWrap/>
            <w:vAlign w:val="center"/>
          </w:tcPr>
          <w:p>
            <w:pPr>
              <w:tabs>
                <w:tab w:val="left" w:pos="3234"/>
              </w:tabs>
              <w:rPr>
                <w:rFonts w:hint="eastAsia" w:ascii="宋体" w:hAnsi="宋体" w:cs="Tahoma"/>
                <w:b/>
                <w:bCs/>
                <w:color w:val="000000"/>
                <w:kern w:val="0"/>
                <w:sz w:val="20"/>
                <w:szCs w:val="20"/>
                <w:lang w:val="en-US" w:eastAsia="zh-CN"/>
              </w:rPr>
            </w:pPr>
            <w:r>
              <w:rPr>
                <w:rFonts w:hint="eastAsia" w:ascii="宋体" w:hAnsi="宋体" w:eastAsia="宋体"/>
                <w:b w:val="0"/>
                <w:bCs/>
                <w:color w:val="000000"/>
                <w:sz w:val="24"/>
                <w:szCs w:val="24"/>
              </w:rPr>
              <w:t>100LW100-15-7.5叶轮不锈钢</w:t>
            </w:r>
            <w:r>
              <w:rPr>
                <w:rFonts w:hint="eastAsia" w:ascii="宋体" w:hAnsi="宋体" w:eastAsia="宋体"/>
                <w:b w:val="0"/>
                <w:bCs/>
                <w:color w:val="000000"/>
                <w:sz w:val="24"/>
                <w:szCs w:val="24"/>
                <w:lang w:val="en-US" w:eastAsia="zh-CN"/>
              </w:rPr>
              <w:t xml:space="preserve"> +</w:t>
            </w:r>
            <w:r>
              <w:rPr>
                <w:rFonts w:hint="eastAsia" w:ascii="宋体" w:hAnsi="宋体" w:eastAsia="宋体"/>
                <w:b w:val="0"/>
                <w:bCs/>
                <w:color w:val="000000"/>
                <w:sz w:val="24"/>
                <w:szCs w:val="24"/>
              </w:rPr>
              <w:t>止回阀</w:t>
            </w:r>
            <w:r>
              <w:rPr>
                <w:rFonts w:hint="eastAsia" w:ascii="宋体" w:hAnsi="宋体" w:eastAsia="宋体"/>
                <w:b w:val="0"/>
                <w:bCs/>
                <w:color w:val="000000"/>
                <w:sz w:val="24"/>
                <w:szCs w:val="24"/>
                <w:lang w:val="en-US" w:eastAsia="zh-CN"/>
              </w:rPr>
              <w:t>+蝶阀+法兰+管道</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1</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val="en-US" w:eastAsia="zh-CN"/>
              </w:rPr>
            </w:pPr>
            <w:r>
              <w:rPr>
                <w:rFonts w:hint="eastAsia" w:ascii="仿宋_GB2312" w:hAnsi="宋体" w:eastAsia="仿宋_GB2312" w:cs="仿宋"/>
                <w:b w:val="0"/>
                <w:color w:val="000000"/>
                <w:kern w:val="0"/>
                <w:sz w:val="24"/>
                <w:lang w:val="en-US" w:eastAsia="zh-CN" w:bidi="ar"/>
              </w:rPr>
              <w:t>台</w:t>
            </w:r>
          </w:p>
        </w:tc>
        <w:tc>
          <w:tcPr>
            <w:tcW w:w="840" w:type="dxa"/>
            <w:noWrap/>
            <w:vAlign w:val="bottom"/>
          </w:tcPr>
          <w:p>
            <w:pPr>
              <w:widowControl/>
              <w:jc w:val="center"/>
              <w:rPr>
                <w:rFonts w:hint="default" w:ascii="宋体" w:hAnsi="宋体" w:cs="Tahom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lang w:val="en-US" w:eastAsia="zh-CN"/>
              </w:rPr>
            </w:pPr>
          </w:p>
        </w:tc>
        <w:tc>
          <w:tcPr>
            <w:tcW w:w="1060" w:type="dxa"/>
            <w:noWrap/>
            <w:vAlign w:val="bottom"/>
          </w:tcPr>
          <w:p>
            <w:pPr>
              <w:widowControl/>
              <w:jc w:val="center"/>
              <w:rPr>
                <w:rFonts w:hint="default" w:ascii="宋体" w:hAnsi="宋体" w:cs="Tahoma" w:eastAsiaTheme="minorEastAsia"/>
                <w:b/>
                <w:bCs/>
                <w:color w:val="000000"/>
                <w:kern w:val="0"/>
                <w:sz w:val="20"/>
                <w:szCs w:val="20"/>
                <w:lang w:val="en-US" w:eastAsia="zh-CN" w:bidi="ar-SA"/>
              </w:rPr>
            </w:pPr>
          </w:p>
        </w:tc>
        <w:tc>
          <w:tcPr>
            <w:tcW w:w="878" w:type="dxa"/>
            <w:noWrap/>
            <w:vAlign w:val="bottom"/>
          </w:tcPr>
          <w:p>
            <w:pPr>
              <w:widowControl/>
              <w:jc w:val="center"/>
              <w:rPr>
                <w:rFonts w:hint="default" w:ascii="宋体" w:hAnsi="宋体" w:cs="Tahoma" w:eastAsiaTheme="minorEastAsia"/>
                <w:b/>
                <w:bCs/>
                <w:color w:val="000000"/>
                <w:kern w:val="0"/>
                <w:sz w:val="20"/>
                <w:szCs w:val="20"/>
                <w:lang w:val="en-US" w:eastAsia="zh-CN" w:bidi="ar-SA"/>
              </w:rPr>
            </w:pPr>
          </w:p>
        </w:tc>
        <w:tc>
          <w:tcPr>
            <w:tcW w:w="881" w:type="dxa"/>
            <w:noWrap w:val="0"/>
            <w:vAlign w:val="bottom"/>
          </w:tcPr>
          <w:p>
            <w:pPr>
              <w:widowControl/>
              <w:jc w:val="center"/>
              <w:rPr>
                <w:rFonts w:hint="default" w:ascii="宋体" w:hAnsi="宋体" w:cs="Tahoma" w:eastAsiaTheme="minorEastAsia"/>
                <w:b/>
                <w:bCs/>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vMerge w:val="continue"/>
            <w:noWrap/>
            <w:vAlign w:val="center"/>
          </w:tcPr>
          <w:p>
            <w:pPr>
              <w:widowControl/>
              <w:jc w:val="center"/>
              <w:rPr>
                <w:rFonts w:hint="eastAsia" w:ascii="宋体" w:hAnsi="宋体" w:cs="Tahoma" w:eastAsiaTheme="minorEastAsia"/>
                <w:b/>
                <w:bCs/>
                <w:color w:val="000000"/>
                <w:kern w:val="0"/>
                <w:sz w:val="20"/>
                <w:szCs w:val="20"/>
                <w:lang w:eastAsia="zh-CN"/>
              </w:rPr>
            </w:pPr>
          </w:p>
        </w:tc>
        <w:tc>
          <w:tcPr>
            <w:tcW w:w="1148" w:type="dxa"/>
            <w:vMerge w:val="continue"/>
            <w:noWrap/>
            <w:vAlign w:val="center"/>
          </w:tcPr>
          <w:p>
            <w:pPr>
              <w:tabs>
                <w:tab w:val="left" w:pos="3234"/>
              </w:tabs>
              <w:rPr>
                <w:rFonts w:hint="default" w:ascii="宋体" w:hAnsi="宋体" w:cs="Tahoma"/>
                <w:b/>
                <w:bCs/>
                <w:color w:val="000000"/>
                <w:kern w:val="0"/>
                <w:sz w:val="20"/>
                <w:szCs w:val="20"/>
                <w:lang w:val="en-US"/>
              </w:rPr>
            </w:pPr>
          </w:p>
        </w:tc>
        <w:tc>
          <w:tcPr>
            <w:tcW w:w="2065" w:type="dxa"/>
            <w:noWrap/>
            <w:vAlign w:val="center"/>
          </w:tcPr>
          <w:p>
            <w:pPr>
              <w:tabs>
                <w:tab w:val="left" w:pos="3234"/>
              </w:tabs>
              <w:rPr>
                <w:rFonts w:hint="default" w:ascii="宋体" w:hAnsi="宋体" w:cs="Tahoma" w:eastAsiaTheme="minorEastAsia"/>
                <w:b/>
                <w:bCs/>
                <w:color w:val="000000"/>
                <w:kern w:val="0"/>
                <w:sz w:val="20"/>
                <w:szCs w:val="20"/>
                <w:lang w:val="en-US" w:eastAsia="zh-CN"/>
              </w:rPr>
            </w:pPr>
            <w:r>
              <w:rPr>
                <w:rFonts w:hint="eastAsia" w:ascii="宋体" w:hAnsi="宋体" w:eastAsia="宋体"/>
                <w:b w:val="0"/>
                <w:bCs/>
                <w:color w:val="000000"/>
                <w:sz w:val="24"/>
                <w:szCs w:val="24"/>
              </w:rPr>
              <w:t>100LW80-10-4叶轮不锈钢</w:t>
            </w:r>
            <w:r>
              <w:rPr>
                <w:rFonts w:hint="eastAsia" w:ascii="宋体" w:hAnsi="宋体" w:eastAsia="宋体"/>
                <w:b w:val="0"/>
                <w:bCs/>
                <w:color w:val="000000"/>
                <w:sz w:val="24"/>
                <w:szCs w:val="24"/>
                <w:lang w:val="en-US" w:eastAsia="zh-CN"/>
              </w:rPr>
              <w:t>+</w:t>
            </w:r>
            <w:r>
              <w:rPr>
                <w:rFonts w:hint="eastAsia" w:ascii="宋体" w:hAnsi="宋体" w:eastAsia="宋体"/>
                <w:b w:val="0"/>
                <w:bCs/>
                <w:color w:val="000000"/>
                <w:sz w:val="24"/>
                <w:szCs w:val="24"/>
              </w:rPr>
              <w:t>止回阀</w:t>
            </w:r>
            <w:r>
              <w:rPr>
                <w:rFonts w:hint="eastAsia" w:ascii="宋体" w:hAnsi="宋体" w:eastAsia="宋体"/>
                <w:b w:val="0"/>
                <w:bCs/>
                <w:color w:val="000000"/>
                <w:sz w:val="24"/>
                <w:szCs w:val="24"/>
                <w:lang w:val="en-US" w:eastAsia="zh-CN"/>
              </w:rPr>
              <w:t>+蝶阀+法兰+管道</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1</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eastAsia="zh-CN"/>
              </w:rPr>
            </w:pPr>
            <w:r>
              <w:rPr>
                <w:rFonts w:hint="eastAsia" w:ascii="仿宋_GB2312" w:hAnsi="宋体" w:eastAsia="仿宋_GB2312" w:cs="仿宋"/>
                <w:b w:val="0"/>
                <w:color w:val="000000"/>
                <w:kern w:val="0"/>
                <w:sz w:val="24"/>
                <w:lang w:val="en-US" w:eastAsia="zh-CN" w:bidi="ar"/>
              </w:rPr>
              <w:t>台</w:t>
            </w:r>
          </w:p>
        </w:tc>
        <w:tc>
          <w:tcPr>
            <w:tcW w:w="840" w:type="dxa"/>
            <w:noWrap/>
            <w:vAlign w:val="bottom"/>
          </w:tcPr>
          <w:p>
            <w:pPr>
              <w:widowControl/>
              <w:jc w:val="center"/>
              <w:rPr>
                <w:rFonts w:hint="default" w:ascii="宋体" w:hAnsi="宋体" w:cs="Tahoma" w:eastAsiaTheme="minorEastAsi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rPr>
            </w:pPr>
          </w:p>
        </w:tc>
        <w:tc>
          <w:tcPr>
            <w:tcW w:w="1060" w:type="dxa"/>
            <w:noWrap/>
            <w:vAlign w:val="bottom"/>
          </w:tcPr>
          <w:p>
            <w:pPr>
              <w:widowControl/>
              <w:jc w:val="center"/>
              <w:rPr>
                <w:rFonts w:hint="default" w:ascii="宋体" w:hAnsi="宋体" w:cs="Tahoma" w:eastAsiaTheme="minorEastAsia"/>
                <w:b/>
                <w:bCs/>
                <w:color w:val="000000"/>
                <w:kern w:val="0"/>
                <w:sz w:val="20"/>
                <w:szCs w:val="20"/>
                <w:lang w:val="en-US" w:eastAsia="zh-CN"/>
              </w:rPr>
            </w:pPr>
          </w:p>
        </w:tc>
        <w:tc>
          <w:tcPr>
            <w:tcW w:w="878" w:type="dxa"/>
            <w:noWrap/>
            <w:vAlign w:val="bottom"/>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default" w:ascii="宋体" w:hAnsi="宋体" w:cs="Tahoma"/>
                <w:b/>
                <w:bCs/>
                <w:color w:val="000000"/>
                <w:kern w:val="0"/>
                <w:sz w:val="20"/>
                <w:szCs w:val="20"/>
                <w:lang w:val="en-US" w:eastAsia="zh-CN"/>
              </w:rPr>
            </w:pPr>
          </w:p>
        </w:tc>
        <w:tc>
          <w:tcPr>
            <w:tcW w:w="1148" w:type="dxa"/>
            <w:noWrap/>
            <w:vAlign w:val="center"/>
          </w:tcPr>
          <w:p>
            <w:pPr>
              <w:tabs>
                <w:tab w:val="left" w:pos="3234"/>
              </w:tabs>
              <w:rPr>
                <w:rFonts w:hint="default" w:ascii="宋体" w:hAnsi="宋体" w:cs="Tahoma"/>
                <w:b/>
                <w:bCs/>
                <w:color w:val="000000"/>
                <w:kern w:val="0"/>
                <w:sz w:val="20"/>
                <w:szCs w:val="20"/>
                <w:lang w:val="en-US"/>
              </w:rPr>
            </w:pPr>
            <w:r>
              <w:rPr>
                <w:rFonts w:hint="eastAsia" w:ascii="仿宋_GB2312" w:hAnsi="宋体" w:eastAsia="仿宋_GB2312"/>
                <w:b w:val="0"/>
                <w:color w:val="000000"/>
                <w:sz w:val="24"/>
                <w:lang w:val="en-US" w:eastAsia="zh-CN"/>
              </w:rPr>
              <w:t>上水泵安装进水、排水管路维修</w:t>
            </w:r>
          </w:p>
        </w:tc>
        <w:tc>
          <w:tcPr>
            <w:tcW w:w="2065" w:type="dxa"/>
            <w:noWrap/>
            <w:vAlign w:val="center"/>
          </w:tcPr>
          <w:p>
            <w:pPr>
              <w:tabs>
                <w:tab w:val="left" w:pos="3234"/>
              </w:tabs>
              <w:spacing w:line="360" w:lineRule="auto"/>
              <w:jc w:val="center"/>
              <w:rPr>
                <w:rFonts w:hint="eastAsia" w:ascii="宋体" w:hAnsi="宋体" w:eastAsia="宋体"/>
                <w:b w:val="0"/>
                <w:bCs/>
                <w:color w:val="000000"/>
                <w:sz w:val="24"/>
                <w:szCs w:val="24"/>
              </w:rPr>
            </w:pPr>
            <w:r>
              <w:rPr>
                <w:rFonts w:hint="eastAsia" w:ascii="宋体" w:hAnsi="宋体" w:eastAsia="宋体"/>
                <w:b w:val="0"/>
                <w:bCs/>
                <w:color w:val="000000"/>
                <w:sz w:val="24"/>
                <w:szCs w:val="24"/>
                <w:lang w:val="en-US" w:eastAsia="zh-CN"/>
              </w:rPr>
              <w:t>15千瓦潜污泵安装+地埋式300管路破损更换</w:t>
            </w:r>
          </w:p>
        </w:tc>
        <w:tc>
          <w:tcPr>
            <w:tcW w:w="900" w:type="dxa"/>
            <w:noWrap/>
            <w:vAlign w:val="center"/>
          </w:tcPr>
          <w:p>
            <w:pPr>
              <w:widowControl/>
              <w:jc w:val="center"/>
              <w:textAlignment w:val="center"/>
              <w:rPr>
                <w:rFonts w:hint="eastAsia" w:ascii="宋体" w:hAnsi="宋体" w:cs="Tahoma"/>
                <w:b/>
                <w:bCs/>
                <w:color w:val="000000"/>
                <w:kern w:val="0"/>
                <w:sz w:val="20"/>
                <w:szCs w:val="20"/>
              </w:rPr>
            </w:pPr>
            <w:r>
              <w:rPr>
                <w:rFonts w:hint="eastAsia" w:ascii="仿宋_GB2312" w:hAnsi="宋体" w:eastAsia="仿宋_GB2312" w:cs="仿宋"/>
                <w:b w:val="0"/>
                <w:color w:val="000000"/>
                <w:kern w:val="0"/>
                <w:sz w:val="24"/>
                <w:lang w:val="en-US" w:eastAsia="zh-CN" w:bidi="ar"/>
              </w:rPr>
              <w:t>6</w:t>
            </w:r>
          </w:p>
        </w:tc>
        <w:tc>
          <w:tcPr>
            <w:tcW w:w="780" w:type="dxa"/>
            <w:noWrap/>
            <w:vAlign w:val="center"/>
          </w:tcPr>
          <w:p>
            <w:pPr>
              <w:widowControl/>
              <w:spacing w:line="480" w:lineRule="auto"/>
              <w:jc w:val="center"/>
              <w:textAlignment w:val="center"/>
              <w:rPr>
                <w:rFonts w:hint="eastAsia" w:ascii="宋体" w:hAnsi="宋体" w:cs="Tahoma"/>
                <w:b/>
                <w:bCs/>
                <w:color w:val="000000"/>
                <w:kern w:val="0"/>
                <w:sz w:val="20"/>
                <w:szCs w:val="20"/>
                <w:lang w:eastAsia="zh-CN"/>
              </w:rPr>
            </w:pPr>
            <w:r>
              <w:rPr>
                <w:rFonts w:hint="eastAsia" w:ascii="仿宋_GB2312" w:hAnsi="宋体" w:eastAsia="仿宋_GB2312" w:cs="仿宋"/>
                <w:b w:val="0"/>
                <w:color w:val="000000"/>
                <w:kern w:val="0"/>
                <w:sz w:val="24"/>
                <w:lang w:val="en-US" w:eastAsia="zh-CN" w:bidi="ar"/>
              </w:rPr>
              <w:t>米</w:t>
            </w:r>
          </w:p>
        </w:tc>
        <w:tc>
          <w:tcPr>
            <w:tcW w:w="840" w:type="dxa"/>
            <w:noWrap/>
            <w:vAlign w:val="bottom"/>
          </w:tcPr>
          <w:p>
            <w:pPr>
              <w:widowControl/>
              <w:jc w:val="center"/>
              <w:rPr>
                <w:rFonts w:hint="default" w:ascii="宋体" w:hAnsi="宋体" w:cs="Tahoma"/>
                <w:b/>
                <w:bCs/>
                <w:color w:val="000000"/>
                <w:kern w:val="0"/>
                <w:sz w:val="20"/>
                <w:szCs w:val="20"/>
                <w:lang w:val="en-US" w:eastAsia="zh-CN"/>
              </w:rPr>
            </w:pPr>
          </w:p>
        </w:tc>
        <w:tc>
          <w:tcPr>
            <w:tcW w:w="967" w:type="dxa"/>
            <w:noWrap/>
            <w:vAlign w:val="bottom"/>
          </w:tcPr>
          <w:p>
            <w:pPr>
              <w:widowControl/>
              <w:jc w:val="center"/>
              <w:rPr>
                <w:rFonts w:hint="eastAsia" w:ascii="宋体" w:hAnsi="宋体" w:cs="Tahoma"/>
                <w:b/>
                <w:bCs/>
                <w:color w:val="000000"/>
                <w:kern w:val="0"/>
                <w:sz w:val="20"/>
                <w:szCs w:val="20"/>
                <w:lang w:val="en-US" w:eastAsia="zh-CN"/>
              </w:rPr>
            </w:pPr>
          </w:p>
        </w:tc>
        <w:tc>
          <w:tcPr>
            <w:tcW w:w="1060" w:type="dxa"/>
            <w:noWrap/>
            <w:vAlign w:val="bottom"/>
          </w:tcPr>
          <w:p>
            <w:pPr>
              <w:widowControl/>
              <w:jc w:val="center"/>
              <w:rPr>
                <w:rFonts w:hint="default" w:ascii="宋体" w:hAnsi="宋体" w:cs="Tahoma"/>
                <w:b/>
                <w:bCs/>
                <w:color w:val="000000"/>
                <w:kern w:val="0"/>
                <w:sz w:val="20"/>
                <w:szCs w:val="20"/>
                <w:lang w:val="en-US" w:eastAsia="zh-CN"/>
              </w:rPr>
            </w:pPr>
          </w:p>
        </w:tc>
        <w:tc>
          <w:tcPr>
            <w:tcW w:w="878" w:type="dxa"/>
            <w:noWrap/>
            <w:vAlign w:val="bottom"/>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eastAsia" w:ascii="宋体" w:hAnsi="宋体" w:cs="Tahoma"/>
                <w:b/>
                <w:bCs/>
                <w:color w:val="000000"/>
                <w:kern w:val="0"/>
                <w:sz w:val="20"/>
                <w:szCs w:val="20"/>
                <w:lang w:val="en-US" w:eastAsia="zh-CN"/>
              </w:rPr>
            </w:pPr>
          </w:p>
        </w:tc>
        <w:tc>
          <w:tcPr>
            <w:tcW w:w="1148" w:type="dxa"/>
            <w:noWrap/>
            <w:vAlign w:val="center"/>
          </w:tcPr>
          <w:p>
            <w:pPr>
              <w:widowControl/>
              <w:jc w:val="left"/>
              <w:textAlignment w:val="center"/>
              <w:rPr>
                <w:rFonts w:hint="default" w:ascii="宋体" w:hAnsi="宋体" w:cs="Tahoma"/>
                <w:b/>
                <w:bCs/>
                <w:color w:val="000000"/>
                <w:kern w:val="0"/>
                <w:sz w:val="20"/>
                <w:szCs w:val="20"/>
                <w:lang w:val="en-US"/>
              </w:rPr>
            </w:pPr>
            <w:r>
              <w:rPr>
                <w:rFonts w:hint="eastAsia" w:ascii="仿宋_GB2312" w:hAnsi="宋体" w:eastAsia="仿宋_GB2312" w:cs="仿宋"/>
                <w:b w:val="0"/>
                <w:color w:val="000000"/>
                <w:kern w:val="0"/>
                <w:sz w:val="24"/>
                <w:lang w:val="en-US" w:eastAsia="zh-CN" w:bidi="ar"/>
              </w:rPr>
              <w:t>安装费用</w:t>
            </w:r>
          </w:p>
        </w:tc>
        <w:tc>
          <w:tcPr>
            <w:tcW w:w="2065" w:type="dxa"/>
            <w:noWrap/>
            <w:vAlign w:val="center"/>
          </w:tcPr>
          <w:p>
            <w:pPr>
              <w:widowControl/>
              <w:jc w:val="left"/>
              <w:textAlignment w:val="center"/>
              <w:rPr>
                <w:rFonts w:hint="eastAsia" w:ascii="宋体" w:hAnsi="宋体" w:eastAsia="宋体"/>
                <w:b w:val="0"/>
                <w:bCs/>
                <w:color w:val="000000"/>
                <w:sz w:val="24"/>
                <w:szCs w:val="24"/>
              </w:rPr>
            </w:pPr>
          </w:p>
        </w:tc>
        <w:tc>
          <w:tcPr>
            <w:tcW w:w="900" w:type="dxa"/>
            <w:noWrap/>
            <w:vAlign w:val="center"/>
          </w:tcPr>
          <w:p>
            <w:pPr>
              <w:widowControl/>
              <w:jc w:val="center"/>
              <w:rPr>
                <w:rFonts w:hint="eastAsia" w:ascii="宋体" w:hAnsi="宋体" w:cs="Tahoma"/>
                <w:b/>
                <w:bCs/>
                <w:color w:val="000000"/>
                <w:kern w:val="0"/>
                <w:sz w:val="20"/>
                <w:szCs w:val="20"/>
              </w:rPr>
            </w:pPr>
          </w:p>
        </w:tc>
        <w:tc>
          <w:tcPr>
            <w:tcW w:w="780" w:type="dxa"/>
            <w:noWrap/>
            <w:vAlign w:val="center"/>
          </w:tcPr>
          <w:p>
            <w:pPr>
              <w:widowControl/>
              <w:jc w:val="center"/>
              <w:rPr>
                <w:rFonts w:hint="eastAsia" w:ascii="宋体" w:hAnsi="宋体" w:cs="Tahoma"/>
                <w:b/>
                <w:bCs/>
                <w:color w:val="000000"/>
                <w:kern w:val="0"/>
                <w:sz w:val="20"/>
                <w:szCs w:val="20"/>
                <w:lang w:eastAsia="zh-CN"/>
              </w:rPr>
            </w:pPr>
          </w:p>
        </w:tc>
        <w:tc>
          <w:tcPr>
            <w:tcW w:w="840" w:type="dxa"/>
            <w:noWrap/>
            <w:vAlign w:val="center"/>
          </w:tcPr>
          <w:p>
            <w:pPr>
              <w:widowControl/>
              <w:jc w:val="center"/>
              <w:rPr>
                <w:rFonts w:hint="default" w:ascii="宋体" w:hAnsi="宋体" w:cs="Tahoma"/>
                <w:b/>
                <w:bCs/>
                <w:color w:val="000000"/>
                <w:kern w:val="0"/>
                <w:sz w:val="20"/>
                <w:szCs w:val="20"/>
                <w:lang w:val="en-US" w:eastAsia="zh-CN"/>
              </w:rPr>
            </w:pPr>
          </w:p>
        </w:tc>
        <w:tc>
          <w:tcPr>
            <w:tcW w:w="967" w:type="dxa"/>
            <w:noWrap/>
            <w:vAlign w:val="center"/>
          </w:tcPr>
          <w:p>
            <w:pPr>
              <w:widowControl/>
              <w:jc w:val="center"/>
              <w:rPr>
                <w:rFonts w:hint="default" w:ascii="宋体" w:hAnsi="宋体" w:cs="Tahoma"/>
                <w:b/>
                <w:bCs/>
                <w:color w:val="000000"/>
                <w:kern w:val="0"/>
                <w:sz w:val="20"/>
                <w:szCs w:val="20"/>
                <w:lang w:val="en-US" w:eastAsia="zh-CN"/>
              </w:rPr>
            </w:pPr>
          </w:p>
        </w:tc>
        <w:tc>
          <w:tcPr>
            <w:tcW w:w="1060" w:type="dxa"/>
            <w:noWrap/>
            <w:vAlign w:val="center"/>
          </w:tcPr>
          <w:p>
            <w:pPr>
              <w:widowControl/>
              <w:jc w:val="both"/>
              <w:rPr>
                <w:rFonts w:hint="default" w:ascii="宋体" w:hAnsi="宋体" w:cs="Tahoma"/>
                <w:b/>
                <w:bCs/>
                <w:color w:val="000000"/>
                <w:kern w:val="0"/>
                <w:sz w:val="20"/>
                <w:szCs w:val="20"/>
                <w:lang w:val="en-US" w:eastAsia="zh-CN"/>
              </w:rPr>
            </w:pPr>
          </w:p>
        </w:tc>
        <w:tc>
          <w:tcPr>
            <w:tcW w:w="878" w:type="dxa"/>
            <w:noWrap/>
            <w:vAlign w:val="center"/>
          </w:tcPr>
          <w:p>
            <w:pPr>
              <w:widowControl/>
              <w:jc w:val="center"/>
              <w:rPr>
                <w:rFonts w:hint="default" w:ascii="宋体" w:hAnsi="宋体" w:cs="Tahoma"/>
                <w:b/>
                <w:bCs/>
                <w:color w:val="000000"/>
                <w:kern w:val="0"/>
                <w:sz w:val="20"/>
                <w:szCs w:val="20"/>
                <w:lang w:val="en-US" w:eastAsia="zh-CN"/>
              </w:rPr>
            </w:pPr>
          </w:p>
        </w:tc>
        <w:tc>
          <w:tcPr>
            <w:tcW w:w="881" w:type="dxa"/>
            <w:noWrap w:val="0"/>
            <w:vAlign w:val="bottom"/>
          </w:tcPr>
          <w:p>
            <w:pPr>
              <w:widowControl/>
              <w:jc w:val="center"/>
              <w:rPr>
                <w:rFonts w:hint="default" w:ascii="宋体" w:hAnsi="宋体" w:cs="Tahoma"/>
                <w:b/>
                <w:bCs/>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5" w:type="dxa"/>
            <w:noWrap/>
            <w:vAlign w:val="center"/>
          </w:tcPr>
          <w:p>
            <w:pPr>
              <w:widowControl/>
              <w:jc w:val="center"/>
              <w:rPr>
                <w:rFonts w:hint="eastAsia" w:ascii="宋体" w:hAnsi="宋体" w:cs="Tahoma"/>
                <w:b/>
                <w:bCs/>
                <w:color w:val="000000"/>
                <w:kern w:val="0"/>
                <w:sz w:val="20"/>
                <w:szCs w:val="20"/>
                <w:lang w:val="en-US" w:eastAsia="zh-CN"/>
              </w:rPr>
            </w:pPr>
          </w:p>
        </w:tc>
        <w:tc>
          <w:tcPr>
            <w:tcW w:w="1148" w:type="dxa"/>
            <w:noWrap/>
            <w:vAlign w:val="center"/>
          </w:tcPr>
          <w:p>
            <w:pPr>
              <w:widowControl/>
              <w:jc w:val="left"/>
              <w:textAlignment w:val="center"/>
              <w:rPr>
                <w:rFonts w:hint="default" w:ascii="宋体" w:hAnsi="宋体" w:cs="Tahoma"/>
                <w:b/>
                <w:bCs/>
                <w:color w:val="000000"/>
                <w:kern w:val="0"/>
                <w:sz w:val="20"/>
                <w:szCs w:val="20"/>
                <w:lang w:val="en-US"/>
              </w:rPr>
            </w:pPr>
            <w:r>
              <w:rPr>
                <w:rFonts w:hint="eastAsia" w:ascii="仿宋_GB2312" w:hAnsi="宋体" w:eastAsia="仿宋_GB2312" w:cs="仿宋"/>
                <w:b w:val="0"/>
                <w:color w:val="000000"/>
                <w:kern w:val="0"/>
                <w:sz w:val="24"/>
                <w:lang w:val="en-US" w:eastAsia="zh-CN" w:bidi="ar"/>
              </w:rPr>
              <w:t>合计</w:t>
            </w:r>
          </w:p>
        </w:tc>
        <w:tc>
          <w:tcPr>
            <w:tcW w:w="2065" w:type="dxa"/>
            <w:noWrap/>
            <w:vAlign w:val="center"/>
          </w:tcPr>
          <w:p>
            <w:pPr>
              <w:widowControl/>
              <w:jc w:val="left"/>
              <w:textAlignment w:val="center"/>
              <w:rPr>
                <w:rFonts w:hint="eastAsia" w:ascii="宋体" w:hAnsi="宋体" w:eastAsia="宋体"/>
                <w:b w:val="0"/>
                <w:bCs/>
                <w:color w:val="000000"/>
                <w:sz w:val="24"/>
                <w:szCs w:val="24"/>
              </w:rPr>
            </w:pPr>
          </w:p>
        </w:tc>
        <w:tc>
          <w:tcPr>
            <w:tcW w:w="900" w:type="dxa"/>
            <w:noWrap/>
            <w:vAlign w:val="center"/>
          </w:tcPr>
          <w:p>
            <w:pPr>
              <w:widowControl/>
              <w:jc w:val="center"/>
              <w:rPr>
                <w:rFonts w:hint="eastAsia" w:ascii="宋体" w:hAnsi="宋体" w:cs="Tahoma"/>
                <w:b/>
                <w:bCs/>
                <w:color w:val="000000"/>
                <w:kern w:val="0"/>
                <w:sz w:val="20"/>
                <w:szCs w:val="20"/>
              </w:rPr>
            </w:pPr>
          </w:p>
        </w:tc>
        <w:tc>
          <w:tcPr>
            <w:tcW w:w="780" w:type="dxa"/>
            <w:noWrap/>
            <w:vAlign w:val="center"/>
          </w:tcPr>
          <w:p>
            <w:pPr>
              <w:widowControl/>
              <w:jc w:val="center"/>
              <w:rPr>
                <w:rFonts w:hint="eastAsia" w:ascii="宋体" w:hAnsi="宋体" w:cs="Tahoma"/>
                <w:b/>
                <w:bCs/>
                <w:color w:val="000000"/>
                <w:kern w:val="0"/>
                <w:sz w:val="20"/>
                <w:szCs w:val="20"/>
                <w:lang w:eastAsia="zh-CN"/>
              </w:rPr>
            </w:pPr>
          </w:p>
        </w:tc>
        <w:tc>
          <w:tcPr>
            <w:tcW w:w="840" w:type="dxa"/>
            <w:noWrap/>
            <w:vAlign w:val="center"/>
          </w:tcPr>
          <w:p>
            <w:pPr>
              <w:widowControl/>
              <w:jc w:val="center"/>
              <w:rPr>
                <w:rFonts w:hint="default" w:ascii="宋体" w:hAnsi="宋体" w:cs="Tahoma"/>
                <w:b/>
                <w:bCs/>
                <w:color w:val="000000"/>
                <w:kern w:val="0"/>
                <w:sz w:val="20"/>
                <w:szCs w:val="20"/>
                <w:lang w:val="en-US" w:eastAsia="zh-CN"/>
              </w:rPr>
            </w:pPr>
          </w:p>
        </w:tc>
        <w:tc>
          <w:tcPr>
            <w:tcW w:w="967" w:type="dxa"/>
            <w:noWrap/>
            <w:vAlign w:val="center"/>
          </w:tcPr>
          <w:p>
            <w:pPr>
              <w:widowControl/>
              <w:jc w:val="center"/>
              <w:rPr>
                <w:rFonts w:hint="eastAsia" w:ascii="宋体" w:hAnsi="宋体" w:cs="Tahoma"/>
                <w:b/>
                <w:bCs/>
                <w:color w:val="000000"/>
                <w:kern w:val="0"/>
                <w:sz w:val="20"/>
                <w:szCs w:val="20"/>
                <w:lang w:val="en-US" w:eastAsia="zh-CN"/>
              </w:rPr>
            </w:pPr>
          </w:p>
        </w:tc>
        <w:tc>
          <w:tcPr>
            <w:tcW w:w="1060" w:type="dxa"/>
            <w:noWrap/>
            <w:vAlign w:val="center"/>
          </w:tcPr>
          <w:p>
            <w:pPr>
              <w:widowControl/>
              <w:jc w:val="center"/>
              <w:rPr>
                <w:rFonts w:hint="eastAsia" w:ascii="宋体" w:hAnsi="宋体" w:cs="Tahoma"/>
                <w:b/>
                <w:bCs/>
                <w:color w:val="000000"/>
                <w:kern w:val="0"/>
                <w:sz w:val="20"/>
                <w:szCs w:val="20"/>
                <w:lang w:val="en-US" w:eastAsia="zh-CN"/>
              </w:rPr>
            </w:pPr>
          </w:p>
        </w:tc>
        <w:tc>
          <w:tcPr>
            <w:tcW w:w="878" w:type="dxa"/>
            <w:noWrap/>
            <w:vAlign w:val="center"/>
          </w:tcPr>
          <w:p>
            <w:pPr>
              <w:widowControl/>
              <w:jc w:val="center"/>
              <w:rPr>
                <w:rFonts w:hint="eastAsia" w:ascii="宋体" w:hAnsi="宋体" w:cs="Tahoma"/>
                <w:b/>
                <w:bCs/>
                <w:color w:val="000000"/>
                <w:kern w:val="0"/>
                <w:sz w:val="20"/>
                <w:szCs w:val="20"/>
                <w:lang w:val="en-US" w:eastAsia="zh-CN"/>
              </w:rPr>
            </w:pPr>
          </w:p>
        </w:tc>
        <w:tc>
          <w:tcPr>
            <w:tcW w:w="881" w:type="dxa"/>
            <w:noWrap w:val="0"/>
            <w:vAlign w:val="bottom"/>
          </w:tcPr>
          <w:p>
            <w:pPr>
              <w:widowControl/>
              <w:jc w:val="center"/>
              <w:rPr>
                <w:rFonts w:hint="eastAsia" w:ascii="宋体" w:hAnsi="宋体" w:cs="Tahoma"/>
                <w:b/>
                <w:bCs/>
                <w:color w:val="000000"/>
                <w:kern w:val="0"/>
                <w:sz w:val="20"/>
                <w:szCs w:val="20"/>
                <w:lang w:val="en-US" w:eastAsia="zh-CN"/>
              </w:rPr>
            </w:pPr>
          </w:p>
        </w:tc>
      </w:tr>
    </w:tbl>
    <w:p>
      <w:pPr>
        <w:spacing w:line="360" w:lineRule="auto"/>
        <w:rPr>
          <w:rFonts w:hint="eastAsia" w:ascii="仿宋_GB2312" w:eastAsia="仿宋_GB2312"/>
          <w:b/>
          <w:sz w:val="32"/>
          <w:szCs w:val="32"/>
        </w:rPr>
      </w:pPr>
    </w:p>
    <w:p>
      <w:pPr>
        <w:spacing w:line="360" w:lineRule="auto"/>
        <w:rPr>
          <w:rFonts w:ascii="仿宋_GB2312" w:eastAsia="仿宋_GB2312"/>
          <w:b/>
          <w:sz w:val="32"/>
          <w:szCs w:val="32"/>
        </w:rPr>
      </w:pPr>
      <w:r>
        <w:rPr>
          <w:rFonts w:hint="eastAsia" w:ascii="仿宋_GB2312" w:eastAsia="仿宋_GB2312"/>
          <w:b/>
          <w:sz w:val="32"/>
          <w:szCs w:val="32"/>
        </w:rPr>
        <w:t>二、货物质量验收标准及质保期</w:t>
      </w:r>
    </w:p>
    <w:p>
      <w:pPr>
        <w:spacing w:line="360" w:lineRule="auto"/>
        <w:ind w:firstLine="420"/>
        <w:rPr>
          <w:rFonts w:ascii="仿宋_GB2312" w:eastAsia="仿宋_GB2312"/>
          <w:sz w:val="32"/>
          <w:szCs w:val="32"/>
          <w:highlight w:val="red"/>
        </w:rPr>
      </w:pPr>
      <w:r>
        <w:rPr>
          <w:rFonts w:hint="eastAsia" w:ascii="仿宋_GB2312" w:eastAsia="仿宋_GB2312"/>
          <w:sz w:val="32"/>
          <w:szCs w:val="32"/>
        </w:rPr>
        <w:t xml:space="preserve"> 1、货物质量及验收标准：</w:t>
      </w:r>
    </w:p>
    <w:p>
      <w:pPr>
        <w:spacing w:line="360" w:lineRule="auto"/>
        <w:ind w:firstLine="420"/>
        <w:rPr>
          <w:rFonts w:ascii="仿宋_GB2312" w:eastAsia="仿宋_GB2312"/>
          <w:sz w:val="32"/>
          <w:szCs w:val="32"/>
        </w:rPr>
      </w:pPr>
      <w:r>
        <w:rPr>
          <w:rFonts w:hint="eastAsia" w:ascii="仿宋_GB2312" w:eastAsia="仿宋_GB2312"/>
          <w:sz w:val="32"/>
          <w:szCs w:val="32"/>
        </w:rPr>
        <w:t>1.1 乙方提供的所有产品质量必须符合国家相关质量标准要求。</w:t>
      </w:r>
    </w:p>
    <w:p>
      <w:pPr>
        <w:spacing w:line="360" w:lineRule="auto"/>
        <w:ind w:firstLine="420"/>
        <w:rPr>
          <w:rFonts w:ascii="仿宋_GB2312" w:eastAsia="仿宋_GB2312"/>
          <w:sz w:val="32"/>
          <w:szCs w:val="32"/>
        </w:rPr>
      </w:pPr>
      <w:r>
        <w:rPr>
          <w:rFonts w:hint="eastAsia" w:ascii="仿宋_GB2312" w:eastAsia="仿宋_GB2312"/>
          <w:sz w:val="32"/>
          <w:szCs w:val="32"/>
        </w:rPr>
        <w:t>1.2 乙方提供的所有产品应符合招标文件技术要求（具体技术要求详见附件）、投标文件质量承诺书、投标文件技术参数要求及甲方的使用要求。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1.3 总体验收：甲乙双方依据</w:t>
      </w:r>
      <w:r>
        <w:rPr>
          <w:rFonts w:hint="eastAsia" w:ascii="仿宋_GB2312" w:eastAsia="仿宋_GB2312"/>
          <w:sz w:val="32"/>
          <w:szCs w:val="32"/>
          <w:lang w:val="en-US" w:eastAsia="zh-CN"/>
        </w:rPr>
        <w:t>合同</w:t>
      </w:r>
      <w:r>
        <w:rPr>
          <w:rFonts w:hint="eastAsia" w:ascii="仿宋_GB2312" w:eastAsia="仿宋_GB2312"/>
          <w:sz w:val="32"/>
          <w:szCs w:val="32"/>
        </w:rPr>
        <w:t>上质量验收标准对乙方提供</w:t>
      </w:r>
      <w:r>
        <w:rPr>
          <w:rFonts w:hint="eastAsia" w:ascii="仿宋_GB2312" w:eastAsia="仿宋_GB2312"/>
          <w:sz w:val="32"/>
          <w:szCs w:val="32"/>
          <w:lang w:val="en-US" w:eastAsia="zh-CN"/>
        </w:rPr>
        <w:t>环保污水处理设施设备技改</w:t>
      </w:r>
      <w:r>
        <w:rPr>
          <w:rFonts w:hint="eastAsia" w:ascii="仿宋_GB2312" w:eastAsia="仿宋_GB2312"/>
          <w:sz w:val="32"/>
          <w:szCs w:val="32"/>
        </w:rPr>
        <w:t>实际运行情况进行总体验收。存在的任何异议，甲方应在发现后的10个工作日内提出。乙方应在甲方提出异议后3个工作日内予以正式答复，如属乙方原因，乙方应在正式答复后的15个工作日内委派技术人员整改。</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1.4质保约定：质保期为</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年，在质保期内，因乙方提供</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维修</w:t>
      </w:r>
      <w:r>
        <w:rPr>
          <w:rFonts w:hint="eastAsia" w:ascii="仿宋_GB2312" w:hAnsi="宋体" w:eastAsia="仿宋_GB2312"/>
          <w:sz w:val="32"/>
          <w:szCs w:val="32"/>
        </w:rPr>
        <w:t>设备及配件出现故障时，乙方应在接到甲方通知后，2小时内响应，2个工作日内赶到甲方现场进行故障解决。给甲方排除故障、修复或更换零配件。</w:t>
      </w:r>
    </w:p>
    <w:p>
      <w:pPr>
        <w:spacing w:line="360" w:lineRule="auto"/>
        <w:rPr>
          <w:rFonts w:ascii="仿宋_GB2312" w:eastAsia="仿宋_GB2312"/>
          <w:b/>
          <w:sz w:val="32"/>
          <w:szCs w:val="32"/>
        </w:rPr>
      </w:pPr>
      <w:r>
        <w:rPr>
          <w:rFonts w:hint="eastAsia" w:ascii="仿宋_GB2312" w:eastAsia="仿宋_GB2312"/>
          <w:b/>
          <w:sz w:val="32"/>
          <w:szCs w:val="32"/>
        </w:rPr>
        <w:t>三、双方权利、义务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甲方为乙方提供所需产品的《清单》、技术要求，以上文件作为本合同的组成部分，具有同样法律效力。</w:t>
      </w:r>
    </w:p>
    <w:p>
      <w:pPr>
        <w:spacing w:line="360" w:lineRule="auto"/>
        <w:rPr>
          <w:rFonts w:ascii="仿宋_GB2312" w:eastAsia="仿宋_GB2312"/>
          <w:b/>
          <w:sz w:val="32"/>
          <w:szCs w:val="32"/>
        </w:rPr>
      </w:pPr>
      <w:r>
        <w:rPr>
          <w:rFonts w:hint="eastAsia" w:ascii="仿宋_GB2312" w:eastAsia="仿宋_GB2312"/>
          <w:b/>
          <w:sz w:val="32"/>
          <w:szCs w:val="32"/>
        </w:rPr>
        <w:t>四、运输及供货时间</w:t>
      </w:r>
    </w:p>
    <w:p>
      <w:pPr>
        <w:spacing w:line="360" w:lineRule="auto"/>
        <w:ind w:left="420"/>
        <w:rPr>
          <w:rFonts w:ascii="仿宋_GB2312" w:eastAsia="仿宋_GB2312"/>
          <w:sz w:val="32"/>
          <w:szCs w:val="32"/>
        </w:rPr>
      </w:pPr>
      <w:r>
        <w:rPr>
          <w:rFonts w:hint="eastAsia" w:ascii="仿宋_GB2312" w:eastAsia="仿宋_GB2312"/>
          <w:sz w:val="32"/>
          <w:szCs w:val="32"/>
        </w:rPr>
        <w:t>1、乙方负责选用合适的安装方案，更换过程中造成的任何损失，由乙方负责。</w:t>
      </w:r>
    </w:p>
    <w:p>
      <w:pPr>
        <w:spacing w:line="360" w:lineRule="auto"/>
        <w:ind w:left="640" w:hanging="640" w:hangingChars="200"/>
        <w:jc w:val="left"/>
        <w:rPr>
          <w:rFonts w:ascii="仿宋_GB2312" w:eastAsia="仿宋_GB2312"/>
          <w:color w:val="0000FF"/>
          <w:sz w:val="32"/>
          <w:szCs w:val="32"/>
        </w:rPr>
      </w:pPr>
      <w:r>
        <w:rPr>
          <w:rFonts w:hint="eastAsia" w:ascii="仿宋_GB2312" w:eastAsia="仿宋_GB2312"/>
          <w:sz w:val="32"/>
          <w:szCs w:val="32"/>
        </w:rPr>
        <w:t>2、乙方提供的</w:t>
      </w:r>
      <w:r>
        <w:rPr>
          <w:rFonts w:hint="eastAsia" w:ascii="仿宋_GB2312" w:hAnsi="Times New Roman" w:eastAsia="仿宋_GB2312" w:cs="Times New Roman"/>
          <w:sz w:val="32"/>
          <w:szCs w:val="32"/>
          <w:lang w:val="en-US" w:eastAsia="zh-CN"/>
        </w:rPr>
        <w:t>2024年</w:t>
      </w:r>
      <w:r>
        <w:rPr>
          <w:rFonts w:hint="eastAsia" w:ascii="仿宋_GB2312" w:hAnsi="Times New Roman" w:eastAsia="仿宋_GB2312" w:cs="Times New Roman"/>
          <w:sz w:val="32"/>
          <w:szCs w:val="32"/>
        </w:rPr>
        <w:t>污水处理辅助设备、设施技改</w:t>
      </w:r>
      <w:r>
        <w:rPr>
          <w:rFonts w:hint="eastAsia" w:ascii="仿宋_GB2312" w:hAnsi="Times New Roman" w:eastAsia="仿宋_GB2312" w:cs="Times New Roman"/>
          <w:sz w:val="32"/>
          <w:szCs w:val="32"/>
          <w:lang w:val="en-US" w:eastAsia="zh-CN"/>
        </w:rPr>
        <w:t>项目</w:t>
      </w:r>
      <w:r>
        <w:rPr>
          <w:rFonts w:hint="eastAsia" w:ascii="仿宋_GB2312" w:eastAsia="仿宋_GB2312"/>
          <w:sz w:val="32"/>
          <w:szCs w:val="32"/>
        </w:rPr>
        <w:t>需要于2024</w:t>
      </w:r>
      <w:r>
        <w:rPr>
          <w:rFonts w:hint="eastAsia" w:ascii="仿宋_GB2312" w:eastAsia="仿宋_GB2312"/>
          <w:sz w:val="32"/>
          <w:szCs w:val="32"/>
          <w:lang w:val="en-US" w:eastAsia="zh-CN"/>
        </w:rPr>
        <w:t xml:space="preserve"> 7</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日前到安装调试完成。</w:t>
      </w:r>
    </w:p>
    <w:p>
      <w:pPr>
        <w:spacing w:line="360" w:lineRule="auto"/>
        <w:ind w:left="420"/>
        <w:rPr>
          <w:rFonts w:hint="eastAsia" w:ascii="仿宋_GB2312" w:eastAsia="宋体"/>
          <w:sz w:val="32"/>
          <w:szCs w:val="32"/>
          <w:lang w:val="en-US" w:eastAsia="zh-CN"/>
        </w:rPr>
      </w:pPr>
      <w:r>
        <w:rPr>
          <w:rFonts w:hint="eastAsia" w:ascii="仿宋_GB2312" w:eastAsia="仿宋_GB2312"/>
          <w:sz w:val="32"/>
          <w:szCs w:val="32"/>
        </w:rPr>
        <w:t>具体地址：内蒙古巴彦淖尔市磴口工业园区内蒙古中粮番茄制品有限公司</w:t>
      </w:r>
      <w:r>
        <w:rPr>
          <w:rFonts w:hint="eastAsia" w:ascii="仿宋_GB2312" w:eastAsia="仿宋_GB2312"/>
          <w:sz w:val="32"/>
          <w:szCs w:val="32"/>
          <w:lang w:val="en-US" w:eastAsia="zh-CN"/>
        </w:rPr>
        <w:t>院内</w:t>
      </w:r>
    </w:p>
    <w:p>
      <w:pPr>
        <w:spacing w:line="360" w:lineRule="auto"/>
        <w:rPr>
          <w:rFonts w:ascii="仿宋_GB2312" w:eastAsia="仿宋_GB2312"/>
          <w:b/>
          <w:sz w:val="32"/>
          <w:szCs w:val="32"/>
        </w:rPr>
      </w:pPr>
      <w:r>
        <w:rPr>
          <w:rFonts w:hint="eastAsia" w:ascii="仿宋_GB2312" w:eastAsia="仿宋_GB2312"/>
          <w:b/>
          <w:sz w:val="32"/>
          <w:szCs w:val="32"/>
        </w:rPr>
        <w:t>五、违约责任</w:t>
      </w:r>
    </w:p>
    <w:p>
      <w:pPr>
        <w:spacing w:line="360" w:lineRule="auto"/>
        <w:ind w:firstLine="420"/>
        <w:rPr>
          <w:rFonts w:ascii="仿宋_GB2312" w:eastAsia="仿宋_GB2312"/>
          <w:sz w:val="32"/>
          <w:szCs w:val="32"/>
        </w:rPr>
      </w:pPr>
      <w:r>
        <w:rPr>
          <w:rFonts w:hint="eastAsia" w:ascii="仿宋_GB2312" w:eastAsia="仿宋_GB2312"/>
          <w:sz w:val="32"/>
          <w:szCs w:val="32"/>
        </w:rPr>
        <w:t xml:space="preserve">1、乙方未按约定期限交付货物的，每逾期一日，乙方需依照约定向甲方支付合同总价款3‰的迟延履行金，逾期交付超过30日，甲方有权单方解除本合同或中止合同，解除本合同并不妨碍甲方主张违约责任。 </w:t>
      </w:r>
    </w:p>
    <w:p>
      <w:pPr>
        <w:spacing w:line="360" w:lineRule="auto"/>
        <w:ind w:firstLine="420"/>
        <w:rPr>
          <w:rFonts w:ascii="仿宋_GB2312" w:eastAsia="仿宋_GB2312"/>
          <w:sz w:val="32"/>
          <w:szCs w:val="32"/>
        </w:rPr>
      </w:pPr>
      <w:r>
        <w:rPr>
          <w:rFonts w:hint="eastAsia" w:ascii="仿宋_GB2312" w:eastAsia="仿宋_GB2312"/>
          <w:sz w:val="32"/>
          <w:szCs w:val="32"/>
        </w:rPr>
        <w:t>2、乙方交付的材料中存在不符合合同约定产品质量标准的情形，乙方应按照不符合质量标准货物价值的30%向甲方支付瑕疵履行违约金；当质量存在问题的货物价值超过合同约定货物总价值的30%时，甲方有权单方解除本合同或中止本合同，解除本合同并不妨碍甲方主张违约责任。</w:t>
      </w:r>
    </w:p>
    <w:p>
      <w:pPr>
        <w:spacing w:line="540" w:lineRule="exact"/>
        <w:rPr>
          <w:rFonts w:ascii="仿宋_GB2312" w:eastAsia="仿宋_GB2312"/>
          <w:b/>
          <w:sz w:val="32"/>
          <w:szCs w:val="32"/>
        </w:rPr>
      </w:pPr>
      <w:r>
        <w:rPr>
          <w:rFonts w:hint="eastAsia" w:ascii="仿宋_GB2312" w:eastAsia="仿宋_GB2312"/>
          <w:b/>
          <w:sz w:val="32"/>
          <w:szCs w:val="32"/>
        </w:rPr>
        <w:t>六、付款方式</w:t>
      </w:r>
    </w:p>
    <w:p>
      <w:pPr>
        <w:spacing w:line="360" w:lineRule="auto"/>
        <w:ind w:firstLine="640" w:firstLineChars="200"/>
        <w:rPr>
          <w:rFonts w:ascii="仿宋_GB2312" w:hAnsi="仿宋" w:eastAsia="仿宋_GB2312" w:cs="Tahoma"/>
          <w:color w:val="000000"/>
          <w:sz w:val="32"/>
          <w:szCs w:val="32"/>
          <w:highlight w:val="none"/>
        </w:rPr>
      </w:pPr>
      <w:r>
        <w:rPr>
          <w:rFonts w:hint="eastAsia" w:ascii="仿宋_GB2312" w:hAnsi="仿宋" w:eastAsia="仿宋_GB2312" w:cs="宋体"/>
          <w:color w:val="000000"/>
          <w:sz w:val="32"/>
          <w:szCs w:val="32"/>
          <w:highlight w:val="none"/>
        </w:rPr>
        <w:t>合同签订生效后，</w:t>
      </w:r>
      <w:r>
        <w:rPr>
          <w:rFonts w:hint="eastAsia" w:ascii="仿宋_GB2312" w:hAnsi="仿宋_GB2312" w:eastAsia="仿宋_GB2312" w:cs="仿宋_GB2312"/>
          <w:color w:val="000000"/>
          <w:sz w:val="32"/>
          <w:szCs w:val="32"/>
          <w:lang w:val="en-US" w:eastAsia="zh-CN"/>
        </w:rPr>
        <w:t>设</w:t>
      </w:r>
      <w:r>
        <w:rPr>
          <w:rFonts w:hint="eastAsia" w:ascii="仿宋_GB2312" w:hAnsi="仿宋_GB2312" w:eastAsia="仿宋_GB2312" w:cs="仿宋_GB2312"/>
          <w:color w:val="000000"/>
          <w:sz w:val="32"/>
          <w:szCs w:val="32"/>
        </w:rPr>
        <w:t>备维修完毕</w:t>
      </w:r>
      <w:r>
        <w:rPr>
          <w:rFonts w:hint="eastAsia" w:ascii="仿宋_GB2312" w:hAnsi="仿宋_GB2312" w:eastAsia="仿宋_GB2312" w:cs="仿宋_GB2312"/>
          <w:color w:val="000000"/>
          <w:sz w:val="32"/>
          <w:szCs w:val="32"/>
          <w:lang w:val="en-US" w:eastAsia="zh-CN"/>
        </w:rPr>
        <w:t>动态、静态</w:t>
      </w:r>
      <w:r>
        <w:rPr>
          <w:rFonts w:hint="eastAsia" w:ascii="仿宋_GB2312" w:hAnsi="仿宋_GB2312" w:eastAsia="仿宋_GB2312" w:cs="仿宋_GB2312"/>
          <w:color w:val="000000"/>
          <w:sz w:val="32"/>
          <w:szCs w:val="32"/>
        </w:rPr>
        <w:t>验收合格</w:t>
      </w:r>
      <w:r>
        <w:rPr>
          <w:rFonts w:hint="eastAsia" w:ascii="仿宋_GB2312" w:hAnsi="仿宋_GB2312" w:eastAsia="仿宋_GB2312" w:cs="仿宋_GB2312"/>
          <w:color w:val="000000"/>
          <w:sz w:val="32"/>
          <w:szCs w:val="32"/>
          <w:lang w:val="en-US" w:eastAsia="zh-CN"/>
        </w:rPr>
        <w:t>后</w:t>
      </w:r>
      <w:r>
        <w:rPr>
          <w:rFonts w:hint="eastAsia" w:ascii="仿宋_GB2312" w:hAnsi="仿宋_GB2312" w:eastAsia="仿宋_GB2312" w:cs="仿宋_GB2312"/>
          <w:color w:val="000000"/>
          <w:sz w:val="32"/>
          <w:szCs w:val="32"/>
        </w:rPr>
        <w:t>联动试机无任何质量问题并提供全额增值税专用发票后付合同款</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%，生产期结束后</w:t>
      </w:r>
      <w:r>
        <w:rPr>
          <w:rFonts w:hint="eastAsia" w:ascii="仿宋_GB2312" w:hAnsi="仿宋_GB2312" w:eastAsia="仿宋_GB2312" w:cs="仿宋_GB2312"/>
          <w:color w:val="000000"/>
          <w:sz w:val="32"/>
          <w:szCs w:val="32"/>
          <w:lang w:val="en-US" w:eastAsia="zh-CN"/>
        </w:rPr>
        <w:t>整体验收后</w:t>
      </w:r>
      <w:r>
        <w:rPr>
          <w:rFonts w:hint="eastAsia" w:ascii="仿宋_GB2312" w:hAnsi="仿宋_GB2312" w:eastAsia="仿宋_GB2312" w:cs="仿宋_GB2312"/>
          <w:color w:val="000000"/>
          <w:sz w:val="32"/>
          <w:szCs w:val="32"/>
        </w:rPr>
        <w:t>付款30%剩余10％合同款在次年生产期结束后付清。合同总金额=不含税金额+税额。支付方式：</w:t>
      </w:r>
      <w:r>
        <w:rPr>
          <w:rFonts w:hint="eastAsia" w:ascii="仿宋_GB2312" w:hAnsi="仿宋_GB2312" w:eastAsia="仿宋_GB2312" w:cs="仿宋_GB2312"/>
          <w:color w:val="000000"/>
          <w:sz w:val="32"/>
          <w:szCs w:val="32"/>
          <w:lang w:val="en-US" w:eastAsia="zh-CN"/>
        </w:rPr>
        <w:t>银行</w:t>
      </w:r>
      <w:r>
        <w:rPr>
          <w:rFonts w:hint="eastAsia" w:ascii="仿宋_GB2312" w:hAnsi="仿宋_GB2312" w:eastAsia="仿宋_GB2312" w:cs="仿宋_GB2312"/>
          <w:color w:val="000000"/>
          <w:sz w:val="32"/>
          <w:szCs w:val="32"/>
        </w:rPr>
        <w:t>转账100％。</w:t>
      </w:r>
      <w:r>
        <w:rPr>
          <w:rFonts w:hint="eastAsia" w:ascii="仿宋_GB2312" w:hAnsi="仿宋" w:eastAsia="仿宋_GB2312" w:cs="宋体"/>
          <w:color w:val="000000"/>
          <w:sz w:val="32"/>
          <w:szCs w:val="32"/>
          <w:highlight w:val="none"/>
        </w:rPr>
        <w:t>（开票期间如遇国家税率调整，自调整之日起以合同中不含税价格为基数乘以（1+调整后税率）为开票金额）,供应商就</w:t>
      </w:r>
      <w:r>
        <w:rPr>
          <w:rFonts w:hint="eastAsia" w:ascii="仿宋_GB2312" w:hAnsi="仿宋" w:eastAsia="仿宋_GB2312" w:cs="宋体"/>
          <w:bCs/>
          <w:sz w:val="32"/>
          <w:szCs w:val="32"/>
          <w:highlight w:val="none"/>
        </w:rPr>
        <w:t>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Pr>
          <w:rFonts w:hint="eastAsia" w:ascii="仿宋_GB2312" w:hAnsi="仿宋" w:eastAsia="仿宋_GB2312" w:cs="Tahoma"/>
          <w:color w:val="000000"/>
          <w:sz w:val="32"/>
          <w:szCs w:val="32"/>
          <w:highlight w:val="none"/>
        </w:rPr>
        <w:t>。</w:t>
      </w:r>
    </w:p>
    <w:p>
      <w:pPr>
        <w:spacing w:line="360" w:lineRule="auto"/>
        <w:rPr>
          <w:rFonts w:ascii="仿宋_GB2312" w:eastAsia="仿宋_GB2312"/>
          <w:b/>
          <w:sz w:val="32"/>
          <w:szCs w:val="32"/>
        </w:rPr>
      </w:pPr>
      <w:r>
        <w:rPr>
          <w:rFonts w:hint="eastAsia" w:ascii="仿宋_GB2312" w:eastAsia="仿宋_GB2312"/>
          <w:b/>
          <w:sz w:val="32"/>
          <w:szCs w:val="32"/>
        </w:rPr>
        <w:t>七、争议解决</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如发生合同纠纷由当事人协商解决，协商不成通过甲方所在地法院诉讼解决，由此产生的诉讼相关费用由违约方承担。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本合同一式三份，甲方执二份，乙方执一份，自供需双方签字盖章之日生效。</w:t>
      </w:r>
    </w:p>
    <w:tbl>
      <w:tblPr>
        <w:tblStyle w:val="7"/>
        <w:tblpPr w:leftFromText="180" w:rightFromText="180" w:vertAnchor="text" w:horzAnchor="page" w:tblpX="2071" w:tblpY="476"/>
        <w:tblOverlap w:val="never"/>
        <w:tblW w:w="45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06" w:type="pct"/>
            <w:noWrap w:val="0"/>
            <w:vAlign w:val="center"/>
          </w:tcPr>
          <w:p>
            <w:pPr>
              <w:jc w:val="center"/>
              <w:rPr>
                <w:b/>
                <w:bCs/>
                <w:sz w:val="24"/>
              </w:rPr>
            </w:pPr>
            <w:r>
              <w:rPr>
                <w:rFonts w:hint="eastAsia"/>
                <w:b/>
                <w:bCs/>
                <w:sz w:val="24"/>
              </w:rPr>
              <w:t>甲         方</w:t>
            </w:r>
          </w:p>
        </w:tc>
        <w:tc>
          <w:tcPr>
            <w:tcW w:w="2594" w:type="pct"/>
            <w:noWrap w:val="0"/>
            <w:vAlign w:val="center"/>
          </w:tcPr>
          <w:p>
            <w:pPr>
              <w:jc w:val="center"/>
              <w:rPr>
                <w:b/>
                <w:bCs/>
                <w:sz w:val="24"/>
              </w:rPr>
            </w:pPr>
            <w:r>
              <w:rPr>
                <w:rFonts w:hint="eastAsia"/>
                <w:b/>
                <w:bCs/>
                <w:sz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06" w:type="pct"/>
            <w:noWrap w:val="0"/>
            <w:vAlign w:val="top"/>
          </w:tcPr>
          <w:p>
            <w:pPr>
              <w:ind w:left="1200" w:hanging="1200" w:hangingChars="500"/>
              <w:rPr>
                <w:sz w:val="24"/>
              </w:rPr>
            </w:pPr>
            <w:r>
              <w:rPr>
                <w:rFonts w:hint="eastAsia"/>
                <w:sz w:val="24"/>
              </w:rPr>
              <w:t>单位名称：内蒙古中粮番茄制品有限公司</w:t>
            </w:r>
          </w:p>
        </w:tc>
        <w:tc>
          <w:tcPr>
            <w:tcW w:w="2594" w:type="pct"/>
            <w:noWrap w:val="0"/>
            <w:vAlign w:val="top"/>
          </w:tcPr>
          <w:p>
            <w:pPr>
              <w:ind w:left="2040" w:hanging="2040" w:hangingChars="850"/>
              <w:rPr>
                <w:sz w:val="24"/>
              </w:rPr>
            </w:pPr>
            <w:r>
              <w:rPr>
                <w:rFonts w:hint="eastAsia"/>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06" w:type="pct"/>
            <w:noWrap w:val="0"/>
            <w:vAlign w:val="top"/>
          </w:tcPr>
          <w:p>
            <w:pPr>
              <w:rPr>
                <w:sz w:val="24"/>
              </w:rPr>
            </w:pPr>
            <w:r>
              <w:rPr>
                <w:rFonts w:hint="eastAsia"/>
                <w:sz w:val="24"/>
              </w:rPr>
              <w:t>单位名称（章）：</w:t>
            </w:r>
          </w:p>
        </w:tc>
        <w:tc>
          <w:tcPr>
            <w:tcW w:w="2594" w:type="pct"/>
            <w:noWrap w:val="0"/>
            <w:vAlign w:val="top"/>
          </w:tcPr>
          <w:p>
            <w:pPr>
              <w:ind w:left="2040" w:hanging="2040" w:hangingChars="850"/>
              <w:rPr>
                <w:sz w:val="24"/>
              </w:rPr>
            </w:pPr>
            <w:r>
              <w:rPr>
                <w:rFonts w:hint="eastAsia"/>
                <w:sz w:val="24"/>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06" w:type="pct"/>
            <w:noWrap w:val="0"/>
            <w:vAlign w:val="top"/>
          </w:tcPr>
          <w:p>
            <w:pPr>
              <w:rPr>
                <w:sz w:val="24"/>
              </w:rPr>
            </w:pPr>
            <w:r>
              <w:rPr>
                <w:rFonts w:hint="eastAsia"/>
                <w:sz w:val="24"/>
              </w:rPr>
              <w:t>单位地址：内蒙古巴彦淖尔市磴口工业园区</w:t>
            </w:r>
          </w:p>
        </w:tc>
        <w:tc>
          <w:tcPr>
            <w:tcW w:w="2594" w:type="pct"/>
            <w:noWrap w:val="0"/>
            <w:vAlign w:val="top"/>
          </w:tcPr>
          <w:p>
            <w:pPr>
              <w:spacing w:line="360" w:lineRule="auto"/>
              <w:rPr>
                <w:sz w:val="24"/>
                <w:szCs w:val="21"/>
              </w:rPr>
            </w:pPr>
            <w:r>
              <w:rPr>
                <w:rFonts w:hint="eastAsia"/>
                <w:sz w:val="24"/>
              </w:rPr>
              <w:t>单位地址：</w:t>
            </w:r>
            <w:r>
              <w:rPr>
                <w:rFonts w:hint="eastAsia"/>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06" w:type="pct"/>
            <w:noWrap w:val="0"/>
            <w:vAlign w:val="top"/>
          </w:tcPr>
          <w:p>
            <w:pPr>
              <w:rPr>
                <w:sz w:val="24"/>
              </w:rPr>
            </w:pPr>
          </w:p>
          <w:p>
            <w:pPr>
              <w:rPr>
                <w:sz w:val="24"/>
              </w:rPr>
            </w:pPr>
            <w:r>
              <w:rPr>
                <w:rFonts w:hint="eastAsia"/>
                <w:sz w:val="24"/>
              </w:rPr>
              <w:t>法定代表人：</w:t>
            </w:r>
          </w:p>
        </w:tc>
        <w:tc>
          <w:tcPr>
            <w:tcW w:w="2594" w:type="pct"/>
            <w:noWrap w:val="0"/>
            <w:vAlign w:val="top"/>
          </w:tcPr>
          <w:p>
            <w:pPr>
              <w:rPr>
                <w:sz w:val="24"/>
              </w:rPr>
            </w:pPr>
          </w:p>
          <w:p>
            <w:pPr>
              <w:rPr>
                <w:sz w:val="24"/>
              </w:rPr>
            </w:pPr>
            <w:r>
              <w:rPr>
                <w:rFonts w:hint="eastAsia"/>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406" w:type="pct"/>
            <w:noWrap w:val="0"/>
            <w:vAlign w:val="top"/>
          </w:tcPr>
          <w:p>
            <w:pPr>
              <w:rPr>
                <w:sz w:val="24"/>
              </w:rPr>
            </w:pPr>
          </w:p>
          <w:p>
            <w:pPr>
              <w:rPr>
                <w:sz w:val="24"/>
              </w:rPr>
            </w:pPr>
            <w:r>
              <w:rPr>
                <w:rFonts w:hint="eastAsia"/>
                <w:sz w:val="24"/>
              </w:rPr>
              <w:t>委托代理人：</w:t>
            </w:r>
          </w:p>
        </w:tc>
        <w:tc>
          <w:tcPr>
            <w:tcW w:w="2594" w:type="pct"/>
            <w:noWrap w:val="0"/>
            <w:vAlign w:val="top"/>
          </w:tcPr>
          <w:p>
            <w:pPr>
              <w:rPr>
                <w:sz w:val="24"/>
              </w:rPr>
            </w:pPr>
          </w:p>
          <w:p>
            <w:pPr>
              <w:rPr>
                <w:sz w:val="24"/>
              </w:rPr>
            </w:pPr>
            <w:r>
              <w:rPr>
                <w:rFonts w:hint="eastAsia"/>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06" w:type="pct"/>
            <w:noWrap w:val="0"/>
            <w:vAlign w:val="top"/>
          </w:tcPr>
          <w:p>
            <w:pPr>
              <w:rPr>
                <w:sz w:val="24"/>
              </w:rPr>
            </w:pPr>
            <w:r>
              <w:rPr>
                <w:rFonts w:hint="eastAsia"/>
                <w:sz w:val="24"/>
              </w:rPr>
              <w:t>电      话：0478-7967566</w:t>
            </w:r>
          </w:p>
        </w:tc>
        <w:tc>
          <w:tcPr>
            <w:tcW w:w="2594" w:type="pct"/>
            <w:noWrap w:val="0"/>
            <w:vAlign w:val="top"/>
          </w:tcPr>
          <w:p>
            <w:pPr>
              <w:rPr>
                <w:sz w:val="24"/>
              </w:rPr>
            </w:pPr>
            <w:r>
              <w:rPr>
                <w:rFonts w:hint="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406" w:type="pct"/>
            <w:noWrap w:val="0"/>
            <w:vAlign w:val="top"/>
          </w:tcPr>
          <w:p>
            <w:pPr>
              <w:rPr>
                <w:sz w:val="24"/>
              </w:rPr>
            </w:pPr>
            <w:r>
              <w:rPr>
                <w:rFonts w:hint="eastAsia"/>
                <w:sz w:val="24"/>
              </w:rPr>
              <w:t>传      真：</w:t>
            </w:r>
          </w:p>
        </w:tc>
        <w:tc>
          <w:tcPr>
            <w:tcW w:w="2594" w:type="pct"/>
            <w:noWrap w:val="0"/>
            <w:vAlign w:val="top"/>
          </w:tcPr>
          <w:p>
            <w:pPr>
              <w:rPr>
                <w:sz w:val="24"/>
              </w:rPr>
            </w:pPr>
            <w:r>
              <w:rPr>
                <w:rFonts w:hint="eastAsia"/>
                <w:sz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406" w:type="pct"/>
            <w:noWrap w:val="0"/>
            <w:vAlign w:val="top"/>
          </w:tcPr>
          <w:p>
            <w:pPr>
              <w:ind w:left="1440" w:hanging="1440" w:hangingChars="600"/>
              <w:rPr>
                <w:sz w:val="24"/>
              </w:rPr>
            </w:pPr>
            <w:r>
              <w:rPr>
                <w:rFonts w:hint="eastAsia"/>
                <w:sz w:val="24"/>
              </w:rPr>
              <w:t xml:space="preserve">开 户银 行：中国农业银行磴口县支行 </w:t>
            </w:r>
          </w:p>
        </w:tc>
        <w:tc>
          <w:tcPr>
            <w:tcW w:w="2594" w:type="pct"/>
            <w:noWrap w:val="0"/>
            <w:vAlign w:val="top"/>
          </w:tcPr>
          <w:p>
            <w:pPr>
              <w:ind w:left="1440" w:hanging="1440" w:hangingChars="600"/>
              <w:rPr>
                <w:sz w:val="24"/>
              </w:rPr>
            </w:pPr>
            <w:r>
              <w:rPr>
                <w:rFonts w:hint="eastAsia"/>
                <w:sz w:val="24"/>
              </w:rPr>
              <w:t xml:space="preserve">开 户银 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406" w:type="pct"/>
            <w:noWrap w:val="0"/>
            <w:vAlign w:val="top"/>
          </w:tcPr>
          <w:p>
            <w:pPr>
              <w:rPr>
                <w:sz w:val="24"/>
              </w:rPr>
            </w:pPr>
            <w:r>
              <w:rPr>
                <w:rFonts w:hint="eastAsia"/>
                <w:sz w:val="24"/>
              </w:rPr>
              <w:t>帐      号：</w:t>
            </w:r>
          </w:p>
        </w:tc>
        <w:tc>
          <w:tcPr>
            <w:tcW w:w="2594" w:type="pct"/>
            <w:noWrap w:val="0"/>
            <w:vAlign w:val="top"/>
          </w:tcPr>
          <w:p>
            <w:pPr>
              <w:rPr>
                <w:sz w:val="24"/>
              </w:rPr>
            </w:pPr>
            <w:r>
              <w:rPr>
                <w:rFonts w:hint="eastAsia"/>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2406" w:type="pct"/>
            <w:noWrap w:val="0"/>
            <w:vAlign w:val="top"/>
          </w:tcPr>
          <w:p>
            <w:pPr>
              <w:rPr>
                <w:sz w:val="24"/>
              </w:rPr>
            </w:pPr>
            <w:r>
              <w:rPr>
                <w:rFonts w:hint="eastAsia"/>
                <w:sz w:val="24"/>
              </w:rPr>
              <w:t>邮 政编 码：</w:t>
            </w:r>
          </w:p>
        </w:tc>
        <w:tc>
          <w:tcPr>
            <w:tcW w:w="2594" w:type="pct"/>
            <w:noWrap w:val="0"/>
            <w:vAlign w:val="top"/>
          </w:tcPr>
          <w:p>
            <w:pPr>
              <w:rPr>
                <w:sz w:val="24"/>
              </w:rPr>
            </w:pPr>
            <w:r>
              <w:rPr>
                <w:rFonts w:hint="eastAsia"/>
                <w:sz w:val="24"/>
              </w:rPr>
              <w:t>邮 政编 码：</w:t>
            </w:r>
          </w:p>
        </w:tc>
      </w:tr>
    </w:tbl>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600" w:lineRule="exact"/>
        <w:ind w:firstLine="3041" w:firstLineChars="800"/>
        <w:outlineLvl w:val="0"/>
        <w:rPr>
          <w:rFonts w:hint="eastAsia" w:ascii="方正小标宋_GBK" w:hAnsi="宋体" w:eastAsia="方正小标宋_GBK"/>
          <w:b/>
          <w:sz w:val="38"/>
          <w:szCs w:val="38"/>
        </w:rPr>
      </w:pPr>
    </w:p>
    <w:p>
      <w:pPr>
        <w:spacing w:line="560" w:lineRule="exact"/>
        <w:jc w:val="center"/>
        <w:rPr>
          <w:rFonts w:ascii="仿宋" w:hAnsi="仿宋" w:eastAsia="仿宋"/>
          <w:b/>
          <w:color w:val="000000"/>
          <w:sz w:val="32"/>
          <w:szCs w:val="32"/>
        </w:rPr>
      </w:pPr>
      <w:r>
        <w:rPr>
          <w:rFonts w:hint="eastAsia" w:ascii="仿宋" w:hAnsi="仿宋" w:eastAsia="仿宋"/>
          <w:b/>
          <w:color w:val="000000"/>
          <w:sz w:val="32"/>
          <w:szCs w:val="32"/>
        </w:rPr>
        <w:t>工程项目承包安全管理协议</w:t>
      </w:r>
    </w:p>
    <w:p>
      <w:pPr>
        <w:spacing w:line="360" w:lineRule="auto"/>
        <w:ind w:firstLine="640" w:firstLineChars="200"/>
        <w:rPr>
          <w:rFonts w:hint="eastAsia" w:ascii="仿宋_GB2312" w:hAnsi="仿宋" w:eastAsia="仿宋_GB2312" w:cs="宋体"/>
          <w:color w:val="000000"/>
          <w:sz w:val="32"/>
          <w:szCs w:val="32"/>
          <w:highlight w:val="none"/>
        </w:rPr>
      </w:pP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甲方：内蒙古中粮番茄制品有限公司</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乙方：</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一、项目名称及期限：</w:t>
      </w:r>
    </w:p>
    <w:p>
      <w:pPr>
        <w:spacing w:line="360" w:lineRule="auto"/>
        <w:ind w:firstLine="640" w:firstLineChars="200"/>
        <w:rPr>
          <w:rFonts w:hint="eastAsia" w:ascii="仿宋_GB2312" w:hAnsi="仿宋" w:eastAsia="仿宋_GB2312" w:cs="宋体"/>
          <w:color w:val="000000"/>
          <w:sz w:val="32"/>
          <w:szCs w:val="32"/>
          <w:highlight w:val="none"/>
          <w:lang w:val="en-US" w:eastAsia="zh-CN"/>
        </w:rPr>
      </w:pPr>
      <w:r>
        <w:rPr>
          <w:rFonts w:hint="eastAsia" w:ascii="仿宋_GB2312" w:hAnsi="仿宋" w:eastAsia="仿宋_GB2312" w:cs="宋体"/>
          <w:color w:val="000000"/>
          <w:sz w:val="32"/>
          <w:szCs w:val="32"/>
          <w:highlight w:val="none"/>
        </w:rPr>
        <w:t>（一）项目</w:t>
      </w:r>
      <w:r>
        <w:rPr>
          <w:rFonts w:hint="eastAsia" w:ascii="仿宋_GB2312" w:hAnsi="仿宋" w:eastAsia="仿宋_GB2312" w:cs="宋体"/>
          <w:color w:val="000000"/>
          <w:sz w:val="32"/>
          <w:szCs w:val="32"/>
          <w:highlight w:val="none"/>
          <w:lang w:val="en-US" w:eastAsia="zh-CN"/>
        </w:rPr>
        <w:t>名称：2024年污水处理辅助设备、设施技改项目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（二）项目期限：合同签订起，至2024年</w:t>
      </w:r>
      <w:r>
        <w:rPr>
          <w:rFonts w:hint="eastAsia" w:ascii="仿宋_GB2312" w:hAnsi="仿宋" w:eastAsia="仿宋_GB2312" w:cs="宋体"/>
          <w:color w:val="000000"/>
          <w:sz w:val="32"/>
          <w:szCs w:val="32"/>
          <w:highlight w:val="none"/>
          <w:lang w:val="en-US" w:eastAsia="zh-CN"/>
        </w:rPr>
        <w:t xml:space="preserve">   </w:t>
      </w:r>
      <w:r>
        <w:rPr>
          <w:rFonts w:hint="eastAsia" w:ascii="仿宋_GB2312" w:hAnsi="仿宋" w:eastAsia="仿宋_GB2312" w:cs="宋体"/>
          <w:color w:val="000000"/>
          <w:sz w:val="32"/>
          <w:szCs w:val="32"/>
          <w:highlight w:val="none"/>
        </w:rPr>
        <w:t>月</w:t>
      </w:r>
      <w:r>
        <w:rPr>
          <w:rFonts w:hint="eastAsia" w:ascii="仿宋_GB2312" w:hAnsi="仿宋" w:eastAsia="仿宋_GB2312" w:cs="宋体"/>
          <w:color w:val="000000"/>
          <w:sz w:val="32"/>
          <w:szCs w:val="32"/>
          <w:highlight w:val="none"/>
          <w:lang w:val="en-US" w:eastAsia="zh-CN"/>
        </w:rPr>
        <w:t xml:space="preserve">    </w:t>
      </w:r>
      <w:r>
        <w:rPr>
          <w:rFonts w:hint="eastAsia" w:ascii="仿宋_GB2312" w:hAnsi="仿宋" w:eastAsia="仿宋_GB2312" w:cs="宋体"/>
          <w:color w:val="000000"/>
          <w:sz w:val="32"/>
          <w:szCs w:val="32"/>
          <w:highlight w:val="none"/>
        </w:rPr>
        <w:t>日前安装调试完成。</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二、协议内容：</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 xml:space="preserve">（一）甲方的权利、义务、责任 </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权利</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1）对乙方提供的单位资质、人员资质等资料进行审核并备案。制定乙方作业人员准入标准，明确年龄、性别、文化程度、工作经验和作业资质等内容。</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2）对乙方提供的乙方作业人员健康检查报告等资料进行审核并备案。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3）对乙方提供的乙方作业人员工伤保险或雇主责任险等资料进行审核并备案。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4）有权对乙方机械设备、器具进行安全检查。</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5）对乙方作业人员在工作中履行安全管理协议、遵章守纪情况进行监督检查，对发现乙方作业人员存在的违章违纪行为，及时进行教育并要求其整改。对不听劝告、严重违章违纪者，甲方有权将其驱逐出厂。</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6）甲方有权审查乙方相应的作业资格证书、作业方案和外包商、作业现场的设备、设施、建（构）筑物和人员作业安全状况等。</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8）乙方因自身原因作业人员不足，无法按时完成甲方工作任务，为不影响作业工期，甲方有权自行或委托第三方代为执行上述工作，所产生的费用由乙方负责。</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2.义务</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1）负责对乙方进行进场安全技术交底，告知甲方的安全管理制度标准、 作业场所安全风险、事故应急和报告要求等。甲方有义务对乙方的安全奖惩情况进行告知。</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2）作业现场有两个以上单位交叉作业有可能危及对方安全或影响施工作业进度时，甲方有义务统一协调管理，督促双方签订安全管理协议。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1）监督乙方将乙方作业人员纳入乙方从业人员统一管理。</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2）甲方负责向乙方如实告知甲方所知的作业场所和岗位存在的危险因素，要求乙方制订防范措施以及事故应急预案。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3）甲方应当对乙方的安全教育与培训工作进行指导，监督检查乙方开展员工安全教育培训工作情况。</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 xml:space="preserve">（二）乙方的权利、义务、责任 </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1.权利</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1）乙方有权了解其作业场所和工作岗位存在的危险因素、防范措施及事故应急措施，有权对安全生产工作提出建议。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2）乙方有权对作业场所安全生产工作中存在的问题提出检举、和整改建议;有权拒绝违章指挥和强令冒险作业。</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3）乙方应组织对其所从事的作业活动开展危险源辨识工作，并将危险</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源辨识的内容作为安全技术交底和安全工作交底的其中内容之一。</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2.义务</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1）乙方应对作业人员进行安全生产教育和培训，确保作业人员掌握本职工作所需的安全生产知识，提高安全生产技能，同时对本单位员工开展“三级”安全教育。</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2）乙方及乙方作业人员有义务严格遵守甲方的安全生产规章制度和操作规程，服从管理。</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3）乙方对甲方所提供的作业相关的项目资料必须保密，未经甲方书面同意不能向外透露，作业完毕后，应及时退还甲方。</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4）乙方有义务配合、服从甲方对作业现场的安全检查，对检查发现的安全隐患无条件进行整改。</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1）必须核准、具备从事相关经营范围的资质，在签订协议前将其相关的资质证照复印件交甲方备案，并对其真实性、合法性、有效性负责。对本协议中的作业项目承担安全主体责任。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4）编制作业方案时，应纳入安全措施、事故预案及发生事故报告机制。</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6）对乙方的作业区域现场设备设施及作业人员的安全负责，对作业区域的安全生产状况负责，</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7）乙方须和施工作业人员签订符合劳动法要求的用工合同或劳务合同，并购买工伤保险或雇主责任险（购买保额不低于【80】万/人）和安责险（购买保额不低于【60】万/人），向甲方提供保单复印件材料。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（注：所购保险总赔付额达到140万）</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8）负责为乙方人员办理相应作业资质，并将复印件交甲方备案。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12）乙方人员在申请进行职业病诊断、鉴定时，乙方负责处理职业病诊断、鉴定事宜，并如实提供职业病诊断、鉴定所需的劳动者职业史和职业危害接触史等资料。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13）乙方人员发生变更情况应及时书面告知甲方并履行人员变更手续。</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15）乙方作业人员及非乙方作业人员在乙方作业区域内发生非因甲方原因导致的任何事故，均由乙方自行负责，并按国家的法律法规进行事故处理并承担全部责任及损失，与甲方无关。</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16）乙方对作业区域现场在作业开始前已有或毗邻建（构）筑物、设备、设施、地下管线（网）或特殊作业环境可能造成损害的，须采取相应的安全防护措施，并承担损坏赔偿责任。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17）乙方作业区域的作业设备、临时用电设施、脚手架、出入通道口、楼梯口、危险有害气体或液体存放处等危险部位，设置明显的安全警示标志，危险警示标志符合国家标准。</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18）乙方应遵守甲方各项安全管理规定，办理作业许可，规范开展现场作业，文明作业，保障作业全过程中的作业安全。</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19）乙方应加强作业现场应急管理，完善应急预案，配备现场作业所需的应急资源，并加强培训和演练。</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20）乙方作业过程中违反国家有关法律法规，受到行政、经济、刑事处罚的，一律由乙方自行承担责任。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21）乙方保证安全投入落实到位、专款专用，不断完善和改进项目现场安全生产条件。</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22）作业前应提交如下材料：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（1）营业执照复印件、安全管理机构设置和安全管理人员配备文件。</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（2）安全生产“三项制度”（即：安全生产责任制、安全生产管理制度、提供与承包业务/工程/项目相关的安全操作规程）。</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（3）制定项目施工方案和应急预案。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（4）作业人员的《三级安全教育表》和考试合格材料，。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（5）乙方与作业人员签订的劳动合同。</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（6）法人身份证复印件、法人或现场负责人《安全管理培训合格证书》或出具现场安全管理负责人授权委托书，项目经理及专职安全员持证上岗。</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（7）作业人员县级以上医院“健康体检”表，涉及到职业卫生管理岗位的，还需提供职业健康体检表。</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（8）人员花名册及提供所有作业人员身份证复印件，进场以后提供所有作业人员月度考勤表和月度安全培训记录及档案。</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（9）缴纳的保险材料。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（10）特殊作业人员清单、特种作业资格证复印件、从事特种设备安装、检修、维护作业的提供相应的资格证书等。</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（11）乙方工器具清单，主要设备设施、工器具是否满足维护检修的安全、技术要求等。</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（12）相关方劳动防护用品清单，提供检验合格证或经检查合格。</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（13）签订外来施工作业人员的安全承诺，提供签订盖章的项目承包合同、安全管理协议。</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（14）提供现场“应急施救药品”(附药品清单)。</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（15）施工项目开工申请及企业两年内无事故地方政府证明。</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24）乙方每日作业前，必须参加甲方组织的班前会（安全技术交底）活动后方可安排作业。</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25）乙方安排进入甲方区域的工程、运输车辆必须按照甲方要求配置爆闪灯、前后录像仪、倒车语音提示、前后影像、倒车雷达、示宽灯、车辆左右和后侧张贴反光条等。</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26）乙方禁止私自在甲方区域接施工电箱主电源，由乙方向甲方申请临时用电，甲方派人接电，电气作业人员必须穿绝缘鞋。</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27）乙方人员从事气割作业，除穿戴最基本的安全帽和反光背心外，必须戴难燃手套和墨镜。</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28）乙方人员从事焊接作业，必须佩戴安全帽、绝缘鞋、电焊手套、电焊面罩，作业过程中禁止穿易燃的反光衣等，作业完毕后及时穿反光衣。</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29)从事高处、临边作业必须按照国家相关规范要求正确使用安全带。搭设的脚手架必须符合国家规范的安全要求，禁止使用竹、木头等易断材质作为搭设材料，脚手架上的踏板必须铺满并固定好。</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31)人员在厂区行走时，只允许行走人行通道、斑马线和甲方指定的区域，禁止跨越隔离栏，乱走、乱跑，不得擅自进入与作业无关的区域。</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32)乙方要按规定的路线进出，不得擅自进入与作业无关的区域。乙方完成当日作业后应做到人走场地清。作业人员必须正确穿戴劳动防护用品。</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33)乙方施工（安装）区域的施工（安装）设备、临时用电设施、脚手架、出入通道口、楼梯口、危险有害气体或液体存放处等危险部位，应设置明显的安全警示标志、围栏，危险警示标志、围栏符合国家标准。</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34)乙方所用工具、材料、备品备件应码放平稳，不得存在有倾翻、滚动、坠落和其它危险隐患。</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36)乙方作业现场发生事故的，应立即报告甲方，乙方应按《生产安全事故报告和调查处理条例》等法律、法规、规章的规定报告，并按照专项应急预案或者应急处置方案立即开展事故救援。</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37)乙方不得随意更换项目关键人员，关键人员离开现场应提前告知甲方，并办理相关审批手续。</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38)作业现场暂时停工的，乙方须做好现场安全防护工作。</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39)乙方人员每日到甲方区域作业前应主动与甲方对接人员报告经同意后方可开展作业，当日作业结束后，应主动向甲方对接人报备当日作业结束并安全离开作业区域。</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41)乙方必须设置安全管理员，每日负责做好作业区域内的安全、文明施工工作，做到有轮必有罩、有轴必有套、梯台必有栏、井沟必有盖及工完场清等，营造良好的安全、文明工作环境。</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42）乙方与相邻的单位同时作业或交叉作业，有可能相互危及对方作业时，应签订安全管理协议，明确各自的安全管理职责和应采取的安全措施及责任划分，配专人进行安全检查与协调。</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43）乙方应加强作业现场应急管理，完善应急预案，配备现场作业所需的应急资源，并加强培训和演练。</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（三）安全考核</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甲方可根据内部管理制度对乙方进行考核，并有权根据考核结果对项目费用进行核减。</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1.根据本项目安全管理工作，乙方向甲方缴纳元（大写：6500元）的安全管理风险押金，用于甲方对乙方的安全管理。当乙方发生未履新安全管理责任或者造成安全事故时，甲方可以根据协议扣除部分或全部安全管理风险押金。</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2.若乙方施工现场发生重伤1-2 人责任事故，甲方扣罚该项目风险抵押金总额的20％（1人）、60%（2人）；若乙方施工现场发生死亡1人及以上或重伤3人及以上责任事故，甲方扣罚该项目全部风险抵押金。</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三、附则</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（二）本协议内容如与国家有关法律、法规和规定不一致，按照国家有关规定执行。</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（三）协议有效期按照项目合同工期。项目合同工期变更，本协议有效期相应变更。</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（四）因不可抗力造成的双方设备损坏、人员伤亡，各自承担相应的损失。</w:t>
      </w:r>
    </w:p>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（五）本协议一式贰份。甲方、乙方各执壹份。</w:t>
      </w:r>
    </w:p>
    <w:tbl>
      <w:tblPr>
        <w:tblStyle w:val="7"/>
        <w:tblW w:w="9498" w:type="dxa"/>
        <w:tblInd w:w="15" w:type="dxa"/>
        <w:tblLayout w:type="fixed"/>
        <w:tblCellMar>
          <w:top w:w="15" w:type="dxa"/>
          <w:left w:w="15" w:type="dxa"/>
          <w:bottom w:w="15" w:type="dxa"/>
          <w:right w:w="15" w:type="dxa"/>
        </w:tblCellMar>
      </w:tblPr>
      <w:tblGrid>
        <w:gridCol w:w="5245"/>
        <w:gridCol w:w="4253"/>
      </w:tblGrid>
      <w:tr>
        <w:tblPrEx>
          <w:tblCellMar>
            <w:top w:w="15" w:type="dxa"/>
            <w:left w:w="15" w:type="dxa"/>
            <w:bottom w:w="15" w:type="dxa"/>
            <w:right w:w="15" w:type="dxa"/>
          </w:tblCellMar>
        </w:tblPrEx>
        <w:trPr>
          <w:trHeight w:val="307" w:hRule="atLeast"/>
        </w:trPr>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甲       方</w:t>
            </w:r>
          </w:p>
        </w:tc>
        <w:tc>
          <w:tcPr>
            <w:tcW w:w="4253" w:type="dxa"/>
            <w:tcBorders>
              <w:top w:val="single" w:color="000000" w:sz="4" w:space="0"/>
              <w:bottom w:val="single" w:color="000000" w:sz="4" w:space="0"/>
              <w:right w:val="single" w:color="000000" w:sz="4" w:space="0"/>
            </w:tcBorders>
            <w:noWrap w:val="0"/>
            <w:vAlign w:val="center"/>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乙  方</w:t>
            </w:r>
          </w:p>
        </w:tc>
      </w:tr>
      <w:tr>
        <w:tblPrEx>
          <w:tblCellMar>
            <w:top w:w="15" w:type="dxa"/>
            <w:left w:w="15" w:type="dxa"/>
            <w:bottom w:w="15" w:type="dxa"/>
            <w:right w:w="15" w:type="dxa"/>
          </w:tblCellMar>
        </w:tblPrEx>
        <w:trPr>
          <w:trHeight w:val="360"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default"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单位名称：</w:t>
            </w:r>
            <w:r>
              <w:rPr>
                <w:rFonts w:hint="eastAsia" w:ascii="仿宋_GB2312" w:hAnsi="仿宋" w:eastAsia="仿宋_GB2312" w:cs="宋体"/>
                <w:color w:val="000000"/>
                <w:sz w:val="32"/>
                <w:szCs w:val="32"/>
                <w:highlight w:val="none"/>
                <w:lang w:val="en-US" w:eastAsia="zh-CN"/>
              </w:rPr>
              <w:t>内蒙古中粮番茄制品有限公司</w:t>
            </w:r>
          </w:p>
          <w:p>
            <w:pPr>
              <w:spacing w:line="360" w:lineRule="auto"/>
              <w:ind w:firstLine="640" w:firstLineChars="200"/>
              <w:rPr>
                <w:rFonts w:hint="eastAsia" w:ascii="仿宋_GB2312" w:hAnsi="仿宋" w:eastAsia="仿宋_GB2312" w:cs="宋体"/>
                <w:color w:val="000000"/>
                <w:sz w:val="32"/>
                <w:szCs w:val="32"/>
                <w:highlight w:val="none"/>
              </w:rPr>
            </w:pP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单位名称：</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法定代表人：</w:t>
            </w:r>
          </w:p>
        </w:tc>
        <w:tc>
          <w:tcPr>
            <w:tcW w:w="4253" w:type="dxa"/>
            <w:vMerge w:val="restart"/>
            <w:tcBorders>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法定代表人或委托代理人：</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主管领导：</w:t>
            </w:r>
          </w:p>
        </w:tc>
        <w:tc>
          <w:tcPr>
            <w:tcW w:w="4253" w:type="dxa"/>
            <w:vMerge w:val="continue"/>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部门负责人：</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经办人：</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单位地址：</w:t>
            </w:r>
            <w:r>
              <w:rPr>
                <w:rFonts w:hint="eastAsia" w:ascii="仿宋_GB2312" w:hAnsi="仿宋" w:eastAsia="仿宋_GB2312" w:cs="宋体"/>
                <w:color w:val="000000"/>
                <w:sz w:val="32"/>
                <w:szCs w:val="32"/>
                <w:highlight w:val="none"/>
                <w:lang w:val="en-US" w:eastAsia="zh-CN"/>
              </w:rPr>
              <w:t>内蒙古巴彦淖尔市磴口工业园区</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单 位地 址：</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电      话：0478-7967566</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电      话</w:t>
            </w:r>
            <w:r>
              <w:rPr>
                <w:rFonts w:hint="default" w:ascii="仿宋_GB2312" w:hAnsi="仿宋" w:eastAsia="仿宋_GB2312" w:cs="宋体"/>
                <w:color w:val="000000"/>
                <w:sz w:val="32"/>
                <w:szCs w:val="32"/>
                <w:highlight w:val="none"/>
              </w:rPr>
              <w:t>：</w:t>
            </w:r>
          </w:p>
        </w:tc>
      </w:tr>
      <w:tr>
        <w:tblPrEx>
          <w:tblCellMar>
            <w:top w:w="15" w:type="dxa"/>
            <w:left w:w="15" w:type="dxa"/>
            <w:bottom w:w="15" w:type="dxa"/>
            <w:right w:w="15" w:type="dxa"/>
          </w:tblCellMar>
        </w:tblPrEx>
        <w:trPr>
          <w:trHeight w:val="269"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开 户银 行：中国农业银行磴口县支行 </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开 户银 行：</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帐      号：434101040005029</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帐      号</w:t>
            </w:r>
            <w:r>
              <w:rPr>
                <w:rFonts w:hint="default" w:ascii="仿宋_GB2312" w:hAnsi="仿宋" w:eastAsia="仿宋_GB2312" w:cs="宋体"/>
                <w:color w:val="000000"/>
                <w:sz w:val="32"/>
                <w:szCs w:val="32"/>
                <w:highlight w:val="none"/>
              </w:rPr>
              <w:t>：</w:t>
            </w:r>
          </w:p>
        </w:tc>
      </w:tr>
      <w:tr>
        <w:tblPrEx>
          <w:tblCellMar>
            <w:top w:w="15" w:type="dxa"/>
            <w:left w:w="15" w:type="dxa"/>
            <w:bottom w:w="15" w:type="dxa"/>
            <w:right w:w="15" w:type="dxa"/>
          </w:tblCellMar>
        </w:tblPrEx>
        <w:trPr>
          <w:trHeight w:val="285" w:hRule="atLeast"/>
        </w:trPr>
        <w:tc>
          <w:tcPr>
            <w:tcW w:w="5245" w:type="dxa"/>
            <w:tcBorders>
              <w:left w:val="single" w:color="000000" w:sz="4" w:space="0"/>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lang w:val="en-US" w:eastAsia="zh-CN"/>
              </w:rPr>
              <w:t>税      号：91150822790187147Q</w:t>
            </w:r>
          </w:p>
        </w:tc>
        <w:tc>
          <w:tcPr>
            <w:tcW w:w="4253" w:type="dxa"/>
            <w:tcBorders>
              <w:bottom w:val="single" w:color="000000" w:sz="4" w:space="0"/>
              <w:right w:val="single" w:color="000000" w:sz="4" w:space="0"/>
            </w:tcBorders>
            <w:noWrap w:val="0"/>
            <w:vAlign w:val="top"/>
          </w:tcPr>
          <w:p>
            <w:pPr>
              <w:spacing w:line="360" w:lineRule="auto"/>
              <w:ind w:firstLine="640" w:firstLineChars="200"/>
              <w:rPr>
                <w:rFonts w:hint="eastAsia" w:ascii="仿宋_GB2312" w:hAnsi="仿宋" w:eastAsia="仿宋_GB2312" w:cs="宋体"/>
                <w:color w:val="000000"/>
                <w:sz w:val="32"/>
                <w:szCs w:val="32"/>
                <w:highlight w:val="none"/>
              </w:rPr>
            </w:pPr>
            <w:r>
              <w:rPr>
                <w:rFonts w:hint="eastAsia" w:ascii="仿宋_GB2312" w:hAnsi="仿宋" w:eastAsia="仿宋_GB2312" w:cs="宋体"/>
                <w:color w:val="000000"/>
                <w:sz w:val="32"/>
                <w:szCs w:val="32"/>
                <w:highlight w:val="none"/>
              </w:rPr>
              <w:t>税      号：</w:t>
            </w:r>
          </w:p>
        </w:tc>
      </w:tr>
    </w:tbl>
    <w:p>
      <w:pPr>
        <w:spacing w:line="600" w:lineRule="exact"/>
        <w:ind w:firstLine="3041" w:firstLineChars="800"/>
        <w:outlineLvl w:val="0"/>
        <w:rPr>
          <w:rFonts w:hint="eastAsia" w:ascii="方正小标宋_GBK" w:hAnsi="宋体" w:eastAsia="方正小标宋_GBK"/>
          <w:b/>
          <w:sz w:val="38"/>
          <w:szCs w:val="38"/>
        </w:rPr>
      </w:pPr>
    </w:p>
    <w:p/>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jc w:val="both"/>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320" w:lineRule="exact"/>
        <w:ind w:firstLine="6000" w:firstLineChars="2000"/>
        <w:rPr>
          <w:rFonts w:hint="eastAsia" w:ascii="仿宋_GB2312" w:hAnsi="仿宋_GB2312" w:eastAsia="仿宋_GB2312" w:cs="仿宋_GB2312"/>
          <w:color w:val="000000" w:themeColor="text1"/>
          <w:sz w:val="30"/>
          <w:szCs w:val="30"/>
          <w14:textFill>
            <w14:solidFill>
              <w14:schemeClr w14:val="tx1"/>
            </w14:solidFill>
          </w14:textFill>
        </w:rPr>
      </w:pPr>
    </w:p>
    <w:p>
      <w:pPr>
        <w:pStyle w:val="5"/>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pStyle w:val="5"/>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中粮糖业廉洁承诺书</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中粮糖业及下属分子公司：</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1.自觉遵守国家法律法规及中粮糖业有关廉政建设制度。</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2.不使用不正当手段妨碍、排挤其它投标单位或串通投标。</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4.不将主体、关键性工作进行分包（包括贴牌生产、转包等）。</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6.不向贵公司涉及采购与招投标的部门及个人支付好处费、介绍费；购置或提供通讯工具、交通工具、电脑等。</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8.一旦发现相关人员在招标过程中有索要财物等不廉洁行为，坚决予以抵制，并及时向贵公司纪委办公室举报。</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9.我方自愿将本承诺书作为投标文件及合同的附件，具有同等的法律效力。</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11.本承诺书自签署之日起生效。</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投标单位（公章）：</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spacing w:line="500" w:lineRule="exact"/>
        <w:ind w:firstLine="640" w:firstLineChars="200"/>
        <w:rPr>
          <w:ins w:id="0" w:author="夏至" w:date="2024-01-23T15:10:53Z"/>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 年 月 日</w:t>
      </w:r>
    </w:p>
    <w:p>
      <w:pPr>
        <w:pStyle w:val="5"/>
        <w:adjustRightInd w:val="0"/>
        <w:snapToGrid w:val="0"/>
        <w:spacing w:line="360" w:lineRule="auto"/>
        <w:jc w:val="left"/>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adjustRightInd w:val="0"/>
        <w:snapToGrid w:val="0"/>
        <w:spacing w:line="360" w:lineRule="auto"/>
        <w:jc w:val="left"/>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5"/>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法定代表人资格证书</w:t>
      </w:r>
    </w:p>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性别：</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公司</w:t>
      </w:r>
      <w:r>
        <w:rPr>
          <w:rFonts w:hint="eastAsia" w:ascii="仿宋_GB2312" w:hAnsi="仿宋_GB2312" w:eastAsia="仿宋_GB2312" w:cs="仿宋_GB2312"/>
          <w:color w:val="000000" w:themeColor="text1"/>
          <w:sz w:val="32"/>
          <w:szCs w:val="32"/>
          <w14:textFill>
            <w14:solidFill>
              <w14:schemeClr w14:val="tx1"/>
            </w14:solidFill>
          </w14:textFill>
        </w:rPr>
        <w:t>（投标方名称）的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法定代表人（单位负责人）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中粮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糖业及其下属各分子公司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14:textFill>
            <w14:solidFill>
              <w14:schemeClr w14:val="tx1"/>
            </w14:solidFill>
          </w14:textFill>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特此证明。</w:t>
      </w:r>
    </w:p>
    <w:p>
      <w:pPr>
        <w:ind w:firstLine="480" w:firstLineChars="1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身份证扫描件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投标方（盖章）：</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5"/>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社会唯一信用代码</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，现户籍所在地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委托人委托代理人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代表委托人参加</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中标，代理人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以委托人的名义与</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签订合同，并办理合同履约过程中的一切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本公司对代理人的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本授权委托书自授权之日起生效，并</w:t>
      </w:r>
      <w:r>
        <w:rPr>
          <w:rFonts w:hint="eastAsia" w:ascii="仿宋_GB2312" w:hAnsi="仿宋_GB2312" w:eastAsia="仿宋_GB2312" w:cs="仿宋_GB2312"/>
          <w:color w:val="000000" w:themeColor="text1"/>
          <w:sz w:val="32"/>
          <w:szCs w:val="32"/>
          <w:u w:val="single"/>
          <w14:textFill>
            <w14:solidFill>
              <w14:schemeClr w14:val="tx1"/>
            </w14:solidFill>
          </w14:textFill>
        </w:rPr>
        <w:t>长期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/202*年**月**日前</w:t>
      </w:r>
      <w:r>
        <w:rPr>
          <w:rFonts w:hint="eastAsia" w:ascii="仿宋_GB2312" w:hAnsi="仿宋_GB2312" w:eastAsia="仿宋_GB2312" w:cs="仿宋_GB2312"/>
          <w:color w:val="000000" w:themeColor="text1"/>
          <w:sz w:val="32"/>
          <w:szCs w:val="32"/>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14:textFill>
            <w14:solidFill>
              <w14:schemeClr w14:val="tx1"/>
            </w14:solidFill>
          </w14:textFill>
        </w:rPr>
        <w:t>身份证正反面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粘贴处</w:t>
      </w:r>
      <w:r>
        <w:rPr>
          <w:rFonts w:hint="eastAsia" w:ascii="仿宋_GB2312" w:hAnsi="仿宋_GB2312" w:eastAsia="仿宋_GB2312" w:cs="仿宋_GB2312"/>
          <w:color w:val="000000" w:themeColor="text1"/>
          <w:sz w:val="32"/>
          <w:szCs w:val="32"/>
          <w14:textFill>
            <w14:solidFill>
              <w14:schemeClr w14:val="tx1"/>
            </w14:solidFill>
          </w14:textFill>
        </w:rPr>
        <w:t>：</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法定代表人或负责人</w:t>
      </w:r>
      <w:r>
        <w:rPr>
          <w:rFonts w:hint="eastAsia" w:ascii="仿宋_GB2312" w:hAnsi="仿宋_GB2312" w:eastAsia="仿宋_GB2312" w:cs="仿宋_GB2312"/>
          <w:color w:val="000000" w:themeColor="text1"/>
          <w:sz w:val="32"/>
          <w:szCs w:val="32"/>
          <w14:textFill>
            <w14:solidFill>
              <w14:schemeClr w14:val="tx1"/>
            </w14:solidFill>
          </w14:textFill>
        </w:rPr>
        <w:t>（签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utoSpaceDE w:val="0"/>
        <w:autoSpaceDN w:val="0"/>
        <w:adjustRightInd w:val="0"/>
        <w:snapToGrid w:val="0"/>
        <w:spacing w:line="360" w:lineRule="atLeast"/>
        <w:ind w:firstLine="2320" w:firstLineChars="725"/>
      </w:pP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授权日期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sectPr>
      <w:footerReference r:id="rId5" w:type="default"/>
      <w:footerReference r:id="rId6"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14</w:t>
    </w:r>
    <w:r>
      <w:fldChar w:fldCharType="end"/>
    </w:r>
  </w:p>
  <w:p>
    <w:pPr>
      <w:pStyle w:val="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47BC2"/>
    <w:multiLevelType w:val="multilevel"/>
    <w:tmpl w:val="12947BC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Tk5NjE5NmNiNzRhM2U3ZDM1ODUyMmQ5YWQ0YzEifQ=="/>
  </w:docVars>
  <w:rsids>
    <w:rsidRoot w:val="496F6D75"/>
    <w:rsid w:val="04BB0982"/>
    <w:rsid w:val="059047B3"/>
    <w:rsid w:val="0A332511"/>
    <w:rsid w:val="0B1544C5"/>
    <w:rsid w:val="0B661C47"/>
    <w:rsid w:val="0E29353F"/>
    <w:rsid w:val="0EF97BEC"/>
    <w:rsid w:val="0F897D1D"/>
    <w:rsid w:val="10636E86"/>
    <w:rsid w:val="112D0091"/>
    <w:rsid w:val="1DEF6D8A"/>
    <w:rsid w:val="1ECB5101"/>
    <w:rsid w:val="20B60B1C"/>
    <w:rsid w:val="23086457"/>
    <w:rsid w:val="23FF7878"/>
    <w:rsid w:val="2AA571DE"/>
    <w:rsid w:val="341E3F2C"/>
    <w:rsid w:val="360D07BA"/>
    <w:rsid w:val="36D7204D"/>
    <w:rsid w:val="3B2D45F6"/>
    <w:rsid w:val="3C073BEF"/>
    <w:rsid w:val="3D327F28"/>
    <w:rsid w:val="4306427C"/>
    <w:rsid w:val="44D445BF"/>
    <w:rsid w:val="46E40D96"/>
    <w:rsid w:val="488F11E5"/>
    <w:rsid w:val="489108BA"/>
    <w:rsid w:val="496F6D75"/>
    <w:rsid w:val="509F5642"/>
    <w:rsid w:val="54656A2B"/>
    <w:rsid w:val="54B052A7"/>
    <w:rsid w:val="56CE4A87"/>
    <w:rsid w:val="58252B33"/>
    <w:rsid w:val="5C0E5785"/>
    <w:rsid w:val="5EDA42F2"/>
    <w:rsid w:val="611B62E0"/>
    <w:rsid w:val="635C63FD"/>
    <w:rsid w:val="68A431BE"/>
    <w:rsid w:val="6CC93232"/>
    <w:rsid w:val="6FE01DA6"/>
    <w:rsid w:val="7050431A"/>
    <w:rsid w:val="725F0022"/>
    <w:rsid w:val="755D6F79"/>
    <w:rsid w:val="75B25848"/>
    <w:rsid w:val="7609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440" w:lineRule="exact"/>
      <w:outlineLvl w:val="3"/>
    </w:pPr>
    <w:rPr>
      <w:rFonts w:ascii="CG Times" w:hAnsi="CG Times"/>
      <w:b/>
      <w:bCs/>
      <w:spacing w:val="2"/>
      <w:sz w:val="2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ind w:firstLine="420"/>
    </w:pPr>
    <w:rPr>
      <w:rFonts w:hAnsi="仿宋_GB2312" w:eastAsia="仿宋_GB2312" w:cs="仿宋_GB2312"/>
      <w:sz w:val="24"/>
      <w:szCs w:val="20"/>
      <w:lang w:val="zh-CN" w:eastAsia="zh-CN" w:bidi="zh-CN"/>
    </w:rPr>
  </w:style>
  <w:style w:type="paragraph" w:styleId="4">
    <w:name w:val="Body Text"/>
    <w:basedOn w:val="1"/>
    <w:autoRedefine/>
    <w:qFormat/>
    <w:uiPriority w:val="1"/>
    <w:pPr>
      <w:ind w:left="232"/>
    </w:pPr>
    <w:rPr>
      <w:rFonts w:ascii="仿宋_GB2312" w:hAnsi="仿宋_GB2312" w:eastAsia="仿宋_GB2312" w:cs="仿宋_GB2312"/>
      <w:sz w:val="28"/>
      <w:szCs w:val="28"/>
      <w:lang w:val="zh-CN" w:eastAsia="zh-CN" w:bidi="zh-CN"/>
    </w:rPr>
  </w:style>
  <w:style w:type="paragraph" w:styleId="5">
    <w:name w:val="Plain Text"/>
    <w:basedOn w:val="1"/>
    <w:autoRedefine/>
    <w:qFormat/>
    <w:uiPriority w:val="0"/>
    <w:rPr>
      <w:rFonts w:ascii="宋体" w:hAnsi="Courier New"/>
      <w:szCs w:val="20"/>
    </w:rPr>
  </w:style>
  <w:style w:type="paragraph" w:styleId="6">
    <w:name w:val="footer"/>
    <w:basedOn w:val="1"/>
    <w:autoRedefine/>
    <w:qFormat/>
    <w:uiPriority w:val="0"/>
    <w:pPr>
      <w:tabs>
        <w:tab w:val="center" w:pos="4153"/>
        <w:tab w:val="right" w:pos="8306"/>
      </w:tabs>
      <w:snapToGrid w:val="0"/>
      <w:jc w:val="left"/>
    </w:pPr>
    <w:rPr>
      <w:sz w:val="18"/>
    </w:rPr>
  </w:style>
  <w:style w:type="table" w:styleId="8">
    <w:name w:val="Table Grid"/>
    <w:basedOn w:val="7"/>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paragraph" w:styleId="12">
    <w:name w:val="No Spacing"/>
    <w:basedOn w:val="1"/>
    <w:autoRedefine/>
    <w:qFormat/>
    <w:uiPriority w:val="99"/>
    <w:pPr>
      <w:ind w:left="59" w:right="23" w:hanging="59" w:hangingChars="59"/>
    </w:pPr>
  </w:style>
  <w:style w:type="paragraph" w:styleId="13">
    <w:name w:val="List Paragraph"/>
    <w:basedOn w:val="1"/>
    <w:autoRedefine/>
    <w:qFormat/>
    <w:uiPriority w:val="34"/>
    <w:pPr>
      <w:ind w:firstLine="420" w:firstLineChars="200"/>
    </w:pPr>
  </w:style>
  <w:style w:type="character" w:customStyle="1" w:styleId="14">
    <w:name w:val="font21"/>
    <w:basedOn w:val="9"/>
    <w:autoRedefine/>
    <w:qFormat/>
    <w:uiPriority w:val="0"/>
    <w:rPr>
      <w:rFonts w:hint="eastAsia" w:ascii="宋体" w:hAnsi="宋体" w:eastAsia="宋体" w:cs="宋体"/>
      <w:b/>
      <w:bCs/>
      <w:color w:val="000000"/>
      <w:sz w:val="21"/>
      <w:szCs w:val="21"/>
      <w:u w:val="none"/>
    </w:rPr>
  </w:style>
  <w:style w:type="paragraph" w:customStyle="1" w:styleId="15">
    <w:name w:val="Table Paragraph"/>
    <w:basedOn w:val="1"/>
    <w:autoRedefine/>
    <w:qFormat/>
    <w:uiPriority w:val="1"/>
    <w:rPr>
      <w:lang w:val="zh-CN" w:eastAsia="zh-CN" w:bidi="zh-CN"/>
    </w:rPr>
  </w:style>
  <w:style w:type="character" w:customStyle="1" w:styleId="16">
    <w:name w:val="apple-converted-space"/>
    <w:basedOn w:val="9"/>
    <w:autoRedefine/>
    <w:qFormat/>
    <w:uiPriority w:val="0"/>
  </w:style>
  <w:style w:type="character" w:customStyle="1" w:styleId="17">
    <w:name w:val="orange"/>
    <w:autoRedefine/>
    <w:qFormat/>
    <w:uiPriority w:val="0"/>
  </w:style>
  <w:style w:type="paragraph" w:customStyle="1" w:styleId="18">
    <w:name w:val="reader-word-layer"/>
    <w:basedOn w:val="1"/>
    <w:autoRedefine/>
    <w:qFormat/>
    <w:uiPriority w:val="0"/>
    <w:pPr>
      <w:widowControl/>
      <w:spacing w:before="100" w:beforeAutospacing="1" w:after="100" w:afterAutospacing="1"/>
      <w:jc w:val="left"/>
    </w:pPr>
    <w:rPr>
      <w:rFonts w:ascii="宋体" w:hAnsi="Times New Roman" w:eastAsia="宋体" w:cs="宋体"/>
      <w:kern w:val="0"/>
      <w:sz w:val="24"/>
      <w:szCs w:val="24"/>
    </w:rPr>
  </w:style>
  <w:style w:type="character" w:customStyle="1" w:styleId="19">
    <w:name w:val="font61"/>
    <w:basedOn w:val="9"/>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13702</Words>
  <Characters>14329</Characters>
  <Lines>0</Lines>
  <Paragraphs>0</Paragraphs>
  <TotalTime>3</TotalTime>
  <ScaleCrop>false</ScaleCrop>
  <LinksUpToDate>false</LinksUpToDate>
  <CharactersWithSpaces>15098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2024-01-22T02:16:00Z</dcterms:created>
  <dc:creator>连加明15049828330</dc:creator>
  <cp:lastModifiedBy>dn</cp:lastModifiedBy>
  <dcterms:modified xsi:type="dcterms:W3CDTF">2024-05-25T01:19:06Z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307E90CADE47481C800C4176B3D00A97_13</vt:lpwstr>
  </property>
</Properties>
</file>