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r>
        <w:rPr>
          <w:rFonts w:ascii="仿宋" w:hAnsi="仿宋" w:eastAsia="仿宋" w:cs="宋体"/>
          <w:b/>
          <w:sz w:val="72"/>
          <w:szCs w:val="44"/>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207645</wp:posOffset>
                </wp:positionV>
                <wp:extent cx="6195060" cy="495300"/>
                <wp:effectExtent l="0" t="0" r="15240" b="1905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wps:spPr>
                      <wps:txb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7.05pt;margin-top:16.35pt;height:39pt;width:487.8pt;z-index:251659264;mso-width-relative:page;mso-height-relative:page;" fillcolor="#FFFFFF" filled="t" stroked="t" coordsize="21600,21600" o:gfxdata="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qDEGLaAAAACgEAAA8AAAAAAAAAAQAgAAAAIgAAAGRycy9kb3ducmV2Lnht&#10;bFBLAQIUABQAAAAIAIdO4kA/dhr+MAIAAIYEAAAOAAAAAAAAAAEAIAAAACkBAABkcnMvZTJvRG9j&#10;LnhtbFBLBQYAAAAABgAGAFkBAADLBQAAAAA=&#10;">
                <v:fill on="t" focussize="0,0"/>
                <v:stroke color="#000000" miterlimit="8" joinstyle="miter"/>
                <v:imagedata o:title=""/>
                <o:lock v:ext="edit" aspectratio="f"/>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mc:Fallback>
        </mc:AlternateContent>
      </w:r>
    </w:p>
    <w:p>
      <w:pPr>
        <w:pStyle w:val="24"/>
        <w:spacing w:line="360" w:lineRule="auto"/>
        <w:jc w:val="center"/>
        <w:rPr>
          <w:rFonts w:hAnsi="宋体"/>
          <w:b/>
          <w:bCs/>
          <w:spacing w:val="80"/>
          <w:sz w:val="44"/>
          <w:szCs w:val="44"/>
        </w:rPr>
      </w:pPr>
    </w:p>
    <w:p>
      <w:pPr>
        <w:jc w:val="center"/>
        <w:rPr>
          <w:rFonts w:ascii="黑体" w:hAnsi="黑体" w:eastAsia="黑体" w:cs="宋体"/>
          <w:sz w:val="52"/>
          <w:szCs w:val="52"/>
        </w:rPr>
      </w:pPr>
      <w:r>
        <w:rPr>
          <w:rFonts w:hint="eastAsia" w:ascii="黑体" w:hAnsi="黑体" w:eastAsia="黑体" w:cs="宋体"/>
          <w:sz w:val="52"/>
          <w:szCs w:val="52"/>
        </w:rPr>
        <w:t>中粮糖业控股股份有限公司</w:t>
      </w:r>
    </w:p>
    <w:p>
      <w:pPr>
        <w:ind w:right="-286" w:rightChars="-136"/>
        <w:jc w:val="center"/>
        <w:rPr>
          <w:rFonts w:ascii="黑体" w:hAnsi="黑体" w:eastAsia="黑体" w:cs="宋体"/>
          <w:sz w:val="52"/>
          <w:szCs w:val="52"/>
        </w:rPr>
      </w:pPr>
      <w:r>
        <w:rPr>
          <w:rFonts w:hint="eastAsia" w:ascii="黑体" w:hAnsi="黑体" w:eastAsia="黑体" w:cs="宋体"/>
          <w:sz w:val="52"/>
          <w:szCs w:val="52"/>
        </w:rPr>
        <w:t>2</w:t>
      </w:r>
      <w:r>
        <w:rPr>
          <w:rFonts w:ascii="黑体" w:hAnsi="黑体" w:eastAsia="黑体" w:cs="宋体"/>
          <w:sz w:val="52"/>
          <w:szCs w:val="52"/>
        </w:rPr>
        <w:t>024-2025年度检测服务类集中采购项目</w:t>
      </w:r>
    </w:p>
    <w:p>
      <w:pPr>
        <w:jc w:val="center"/>
        <w:rPr>
          <w:rFonts w:ascii="楷体_GB2312" w:hAnsi="黑体" w:eastAsia="楷体_GB2312" w:cs="宋体"/>
          <w:sz w:val="52"/>
          <w:szCs w:val="52"/>
        </w:rPr>
      </w:pPr>
      <w:r>
        <w:rPr>
          <w:rFonts w:hint="eastAsia" w:ascii="楷体_GB2312" w:hAnsi="黑体" w:eastAsia="楷体_GB2312" w:cs="宋体"/>
          <w:sz w:val="52"/>
          <w:szCs w:val="52"/>
        </w:rPr>
        <w:t>（第四期）</w:t>
      </w:r>
    </w:p>
    <w:p>
      <w:pPr>
        <w:jc w:val="center"/>
        <w:rPr>
          <w:rFonts w:ascii="黑体" w:hAnsi="黑体" w:eastAsia="黑体"/>
          <w:b/>
          <w:sz w:val="52"/>
          <w:szCs w:val="52"/>
        </w:rPr>
      </w:pPr>
    </w:p>
    <w:p>
      <w:pPr>
        <w:jc w:val="center"/>
        <w:rPr>
          <w:rFonts w:ascii="黑体" w:hAnsi="黑体" w:eastAsia="黑体"/>
          <w:sz w:val="52"/>
          <w:szCs w:val="52"/>
        </w:rPr>
      </w:pPr>
      <w:r>
        <w:rPr>
          <w:rFonts w:hint="eastAsia" w:ascii="黑体" w:hAnsi="黑体" w:eastAsia="黑体"/>
          <w:sz w:val="52"/>
          <w:szCs w:val="52"/>
        </w:rPr>
        <w:t>谈判采购</w:t>
      </w:r>
      <w:r>
        <w:rPr>
          <w:rFonts w:ascii="黑体" w:hAnsi="黑体" w:eastAsia="黑体"/>
          <w:sz w:val="52"/>
          <w:szCs w:val="52"/>
        </w:rPr>
        <w:t>文件</w:t>
      </w:r>
    </w:p>
    <w:p>
      <w:pPr>
        <w:snapToGrid w:val="0"/>
        <w:ind w:firstLine="2209" w:firstLineChars="500"/>
        <w:jc w:val="left"/>
        <w:rPr>
          <w:rFonts w:ascii="宋体" w:hAnsi="宋体"/>
          <w:b/>
          <w:sz w:val="44"/>
          <w:szCs w:val="44"/>
        </w:rPr>
      </w:pPr>
    </w:p>
    <w:p>
      <w:pPr>
        <w:pStyle w:val="24"/>
        <w:spacing w:line="360" w:lineRule="auto"/>
        <w:ind w:firstLine="539" w:firstLineChars="257"/>
        <w:rPr>
          <w:rFonts w:ascii="Times New Roman" w:hAnsi="Times New Roman"/>
          <w:szCs w:val="28"/>
        </w:rPr>
      </w:pPr>
    </w:p>
    <w:p>
      <w:pPr>
        <w:pStyle w:val="24"/>
        <w:spacing w:line="360" w:lineRule="auto"/>
        <w:rPr>
          <w:rFonts w:ascii="Times New Roman" w:hAnsi="Times New Roman"/>
          <w:szCs w:val="28"/>
        </w:rPr>
      </w:pPr>
    </w:p>
    <w:p>
      <w:pPr>
        <w:pStyle w:val="24"/>
        <w:spacing w:line="360" w:lineRule="auto"/>
        <w:rPr>
          <w:rFonts w:ascii="Times New Roman" w:hAnsi="Times New Roman"/>
          <w:szCs w:val="28"/>
        </w:rPr>
      </w:pPr>
    </w:p>
    <w:p>
      <w:pPr>
        <w:pStyle w:val="24"/>
        <w:spacing w:line="360" w:lineRule="auto"/>
        <w:rPr>
          <w:rFonts w:ascii="Times New Roman" w:hAnsi="Times New Roman"/>
          <w:szCs w:val="28"/>
        </w:rPr>
      </w:pPr>
    </w:p>
    <w:p>
      <w:pPr>
        <w:pStyle w:val="24"/>
        <w:spacing w:line="360" w:lineRule="auto"/>
        <w:rPr>
          <w:rFonts w:ascii="Times New Roman" w:hAnsi="Times New Roman"/>
          <w:szCs w:val="28"/>
        </w:rPr>
      </w:pPr>
    </w:p>
    <w:p>
      <w:pPr>
        <w:pStyle w:val="24"/>
        <w:spacing w:line="360" w:lineRule="auto"/>
        <w:rPr>
          <w:rFonts w:ascii="Times New Roman" w:hAnsi="Times New Roman"/>
          <w:szCs w:val="28"/>
        </w:rPr>
      </w:pPr>
    </w:p>
    <w:p>
      <w:pPr>
        <w:pStyle w:val="24"/>
        <w:spacing w:line="360" w:lineRule="auto"/>
        <w:rPr>
          <w:rFonts w:ascii="Times New Roman" w:hAnsi="Times New Roman"/>
          <w:szCs w:val="28"/>
        </w:rPr>
      </w:pPr>
    </w:p>
    <w:p>
      <w:pPr>
        <w:pStyle w:val="24"/>
        <w:spacing w:line="360" w:lineRule="auto"/>
        <w:rPr>
          <w:rFonts w:ascii="Times New Roman" w:hAnsi="宋体"/>
          <w:b/>
          <w:bCs/>
          <w:sz w:val="36"/>
          <w:szCs w:val="36"/>
        </w:rPr>
      </w:pPr>
    </w:p>
    <w:p>
      <w:pPr>
        <w:pStyle w:val="24"/>
        <w:spacing w:line="360" w:lineRule="auto"/>
        <w:rPr>
          <w:rFonts w:ascii="Times New Roman" w:hAnsi="宋体"/>
          <w:b/>
          <w:bCs/>
          <w:sz w:val="36"/>
          <w:szCs w:val="36"/>
        </w:rPr>
      </w:pPr>
    </w:p>
    <w:p>
      <w:pPr>
        <w:pStyle w:val="24"/>
        <w:spacing w:line="360" w:lineRule="auto"/>
        <w:rPr>
          <w:rFonts w:ascii="Times New Roman" w:hAnsi="宋体"/>
          <w:b/>
          <w:bCs/>
          <w:sz w:val="36"/>
          <w:szCs w:val="36"/>
        </w:rPr>
      </w:pPr>
    </w:p>
    <w:p>
      <w:pPr>
        <w:pStyle w:val="24"/>
        <w:spacing w:line="360" w:lineRule="auto"/>
        <w:jc w:val="center"/>
        <w:rPr>
          <w:rFonts w:ascii="Times New Roman" w:hAnsi="宋体"/>
          <w:b/>
          <w:bCs/>
          <w:sz w:val="36"/>
          <w:szCs w:val="36"/>
        </w:rPr>
      </w:pPr>
      <w:r>
        <w:rPr>
          <w:rFonts w:hint="eastAsia" w:ascii="Times New Roman" w:hAnsi="宋体"/>
          <w:b/>
          <w:bCs/>
          <w:sz w:val="36"/>
          <w:szCs w:val="36"/>
        </w:rPr>
        <w:t>采购人</w:t>
      </w:r>
      <w:r>
        <w:rPr>
          <w:rFonts w:ascii="Times New Roman" w:hAnsi="宋体"/>
          <w:b/>
          <w:bCs/>
          <w:sz w:val="36"/>
          <w:szCs w:val="36"/>
        </w:rPr>
        <w:t>：</w:t>
      </w:r>
      <w:r>
        <w:rPr>
          <w:rFonts w:hint="eastAsia" w:ascii="Times New Roman" w:hAnsi="宋体"/>
          <w:b/>
          <w:bCs/>
          <w:sz w:val="36"/>
          <w:szCs w:val="36"/>
        </w:rPr>
        <w:t>中粮糖业控股股份有限公司</w:t>
      </w:r>
    </w:p>
    <w:p>
      <w:pPr>
        <w:pStyle w:val="24"/>
        <w:spacing w:line="360" w:lineRule="exact"/>
        <w:jc w:val="center"/>
        <w:rPr>
          <w:rFonts w:hAnsi="宋体"/>
          <w:b/>
          <w:bCs/>
          <w:spacing w:val="20"/>
          <w:w w:val="95"/>
          <w:sz w:val="32"/>
        </w:rPr>
      </w:pPr>
      <w:r>
        <w:rPr>
          <w:rFonts w:ascii="Times New Roman" w:hAnsi="宋体"/>
          <w:b/>
          <w:bCs/>
          <w:sz w:val="36"/>
          <w:szCs w:val="36"/>
        </w:rPr>
        <w:t xml:space="preserve">    2024</w:t>
      </w:r>
      <w:r>
        <w:rPr>
          <w:rFonts w:hint="eastAsia" w:ascii="Times New Roman" w:hAnsi="宋体"/>
          <w:b/>
          <w:bCs/>
          <w:sz w:val="36"/>
          <w:szCs w:val="36"/>
        </w:rPr>
        <w:t>年</w:t>
      </w:r>
      <w:r>
        <w:rPr>
          <w:rFonts w:hint="eastAsia" w:ascii="Times New Roman" w:hAnsi="宋体"/>
          <w:b/>
          <w:bCs/>
          <w:sz w:val="36"/>
          <w:szCs w:val="36"/>
          <w:lang w:val="en-US" w:eastAsia="zh-CN"/>
        </w:rPr>
        <w:t>7</w:t>
      </w:r>
      <w:r>
        <w:rPr>
          <w:rFonts w:hint="eastAsia" w:ascii="Times New Roman" w:hAnsi="宋体"/>
          <w:b/>
          <w:bCs/>
          <w:sz w:val="36"/>
          <w:szCs w:val="36"/>
        </w:rPr>
        <w:t>月</w:t>
      </w:r>
    </w:p>
    <w:p>
      <w:pPr>
        <w:adjustRightInd w:val="0"/>
        <w:snapToGrid w:val="0"/>
        <w:spacing w:before="120" w:beforeLines="50" w:line="360" w:lineRule="auto"/>
        <w:ind w:firstLine="1280" w:firstLineChars="400"/>
        <w:rPr>
          <w:rFonts w:cs="方正小标宋_GBK" w:asciiTheme="majorEastAsia" w:hAnsiTheme="majorEastAsia" w:eastAsiaTheme="majorEastAsia"/>
          <w:sz w:val="32"/>
          <w:szCs w:val="32"/>
        </w:rPr>
      </w:pPr>
    </w:p>
    <w:p>
      <w:pPr>
        <w:adjustRightInd w:val="0"/>
        <w:snapToGrid w:val="0"/>
        <w:spacing w:before="120" w:beforeLines="50" w:line="360" w:lineRule="auto"/>
        <w:ind w:firstLine="1280" w:firstLineChars="400"/>
        <w:rPr>
          <w:rFonts w:cs="方正小标宋_GBK" w:asciiTheme="majorEastAsia" w:hAnsiTheme="majorEastAsia" w:eastAsiaTheme="majorEastAsia"/>
          <w:sz w:val="32"/>
          <w:szCs w:val="32"/>
        </w:rPr>
      </w:pPr>
    </w:p>
    <w:p>
      <w:pPr>
        <w:adjustRightInd w:val="0"/>
        <w:snapToGrid w:val="0"/>
        <w:spacing w:before="120" w:beforeLines="50" w:line="360" w:lineRule="auto"/>
        <w:ind w:firstLine="1280" w:firstLineChars="400"/>
        <w:rPr>
          <w:rFonts w:cs="方正小标宋_GBK" w:asciiTheme="majorEastAsia" w:hAnsiTheme="majorEastAsia" w:eastAsiaTheme="majorEastAsia"/>
          <w:sz w:val="32"/>
          <w:szCs w:val="32"/>
        </w:rPr>
      </w:pPr>
    </w:p>
    <w:p>
      <w:pPr>
        <w:adjustRightInd w:val="0"/>
        <w:snapToGrid w:val="0"/>
        <w:spacing w:before="120" w:beforeLines="50" w:line="360" w:lineRule="auto"/>
        <w:ind w:firstLine="3520" w:firstLineChars="800"/>
        <w:rPr>
          <w:rFonts w:ascii="黑体" w:hAnsi="黑体" w:eastAsia="黑体" w:cs="方正小标宋_GBK"/>
          <w:sz w:val="44"/>
          <w:szCs w:val="44"/>
        </w:rPr>
      </w:pPr>
      <w:r>
        <w:rPr>
          <w:rFonts w:ascii="黑体" w:hAnsi="黑体" w:eastAsia="黑体" w:cs="方正小标宋_GBK"/>
          <w:sz w:val="44"/>
          <w:szCs w:val="44"/>
        </w:rPr>
        <w:t>目</w:t>
      </w:r>
      <w:r>
        <w:rPr>
          <w:rFonts w:hint="eastAsia" w:ascii="黑体" w:hAnsi="黑体" w:eastAsia="黑体" w:cs="方正小标宋_GBK"/>
          <w:sz w:val="44"/>
          <w:szCs w:val="44"/>
        </w:rPr>
        <w:t xml:space="preserve"> </w:t>
      </w:r>
      <w:r>
        <w:rPr>
          <w:rFonts w:ascii="黑体" w:hAnsi="黑体" w:eastAsia="黑体" w:cs="方正小标宋_GBK"/>
          <w:sz w:val="44"/>
          <w:szCs w:val="44"/>
        </w:rPr>
        <w:t xml:space="preserve"> 录</w:t>
      </w:r>
    </w:p>
    <w:p>
      <w:pPr>
        <w:jc w:val="center"/>
        <w:rPr>
          <w:rFonts w:ascii="宋体" w:hAnsi="宋体"/>
        </w:rPr>
      </w:pPr>
    </w:p>
    <w:p>
      <w:pPr>
        <w:pStyle w:val="93"/>
        <w:numPr>
          <w:ilvl w:val="0"/>
          <w:numId w:val="5"/>
        </w:numPr>
        <w:spacing w:line="700" w:lineRule="exact"/>
        <w:ind w:firstLineChars="0"/>
        <w:jc w:val="left"/>
        <w:rPr>
          <w:rFonts w:ascii="楷体_GB2312" w:hAnsi="宋体" w:eastAsia="楷体_GB2312"/>
          <w:bCs/>
          <w:sz w:val="32"/>
          <w:szCs w:val="32"/>
        </w:rPr>
      </w:pPr>
      <w:r>
        <w:rPr>
          <w:rFonts w:hint="eastAsia" w:ascii="楷体_GB2312" w:hAnsi="宋体" w:eastAsia="楷体_GB2312"/>
          <w:bCs/>
          <w:sz w:val="32"/>
          <w:szCs w:val="32"/>
        </w:rPr>
        <w:t>…………………………………………………项目公告</w:t>
      </w:r>
    </w:p>
    <w:p>
      <w:pPr>
        <w:pStyle w:val="93"/>
        <w:numPr>
          <w:ilvl w:val="0"/>
          <w:numId w:val="5"/>
        </w:numPr>
        <w:spacing w:line="700" w:lineRule="exact"/>
        <w:ind w:firstLineChars="0"/>
        <w:jc w:val="left"/>
        <w:rPr>
          <w:rFonts w:ascii="楷体_GB2312" w:hAnsi="宋体" w:eastAsia="楷体_GB2312"/>
          <w:bCs/>
          <w:sz w:val="32"/>
          <w:szCs w:val="32"/>
        </w:rPr>
      </w:pPr>
      <w:r>
        <w:rPr>
          <w:rFonts w:hint="eastAsia" w:ascii="楷体_GB2312" w:hAnsi="宋体" w:eastAsia="楷体_GB2312"/>
          <w:bCs/>
          <w:sz w:val="32"/>
          <w:szCs w:val="32"/>
        </w:rPr>
        <w:t>…………………………………………………采购需求</w:t>
      </w:r>
    </w:p>
    <w:p>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第二章    ………………………………………………投标人须知</w:t>
      </w:r>
    </w:p>
    <w:p>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第四章    ………………………………………………评标办法</w:t>
      </w:r>
    </w:p>
    <w:p>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第五章    ………………………………………………合同模板</w:t>
      </w:r>
    </w:p>
    <w:p>
      <w:pPr>
        <w:spacing w:line="700" w:lineRule="exact"/>
        <w:jc w:val="left"/>
        <w:rPr>
          <w:rFonts w:ascii="楷体_GB2312" w:hAnsi="宋体" w:eastAsia="楷体_GB2312"/>
          <w:bCs/>
          <w:sz w:val="32"/>
          <w:szCs w:val="32"/>
        </w:rPr>
      </w:pPr>
      <w:r>
        <w:rPr>
          <w:rFonts w:hint="eastAsia" w:ascii="楷体_GB2312" w:hAnsi="宋体" w:eastAsia="楷体_GB2312"/>
          <w:bCs/>
          <w:sz w:val="32"/>
          <w:szCs w:val="32"/>
        </w:rPr>
        <w:t>第六章   ……………………………………………投标响应文件</w:t>
      </w:r>
    </w:p>
    <w:p>
      <w:pPr>
        <w:pStyle w:val="24"/>
        <w:spacing w:line="360" w:lineRule="auto"/>
        <w:ind w:firstLine="20"/>
        <w:jc w:val="center"/>
        <w:rPr>
          <w:rFonts w:ascii="仿宋" w:hAnsi="仿宋" w:eastAsia="仿宋"/>
          <w:b/>
          <w:bCs/>
          <w:sz w:val="44"/>
          <w:szCs w:val="44"/>
        </w:rPr>
      </w:pPr>
    </w:p>
    <w:p>
      <w:pPr>
        <w:pStyle w:val="5"/>
        <w:rPr>
          <w:rFonts w:hint="eastAsia"/>
        </w:rPr>
      </w:pPr>
    </w:p>
    <w:p/>
    <w:p/>
    <w:p/>
    <w:p/>
    <w:p/>
    <w:p/>
    <w:p/>
    <w:p/>
    <w:p/>
    <w:p/>
    <w:p/>
    <w:p/>
    <w:p/>
    <w:p/>
    <w:p/>
    <w:p/>
    <w:p/>
    <w:p/>
    <w:p/>
    <w:p/>
    <w:p/>
    <w:p/>
    <w:p/>
    <w:p/>
    <w:p/>
    <w:p/>
    <w:p/>
    <w:p/>
    <w:p/>
    <w:p/>
    <w:p>
      <w:pPr>
        <w:jc w:val="center"/>
        <w:rPr>
          <w:rFonts w:ascii="黑体" w:hAnsi="黑体" w:eastAsia="黑体"/>
          <w:sz w:val="36"/>
          <w:szCs w:val="36"/>
        </w:rPr>
      </w:pPr>
      <w:r>
        <w:rPr>
          <w:rFonts w:hint="eastAsia" w:ascii="黑体" w:hAnsi="黑体" w:eastAsia="黑体"/>
          <w:sz w:val="36"/>
          <w:szCs w:val="36"/>
        </w:rPr>
        <w:t>第一章 采购项目公告</w:t>
      </w:r>
    </w:p>
    <w:p>
      <w:pPr>
        <w:jc w:val="center"/>
        <w:rPr>
          <w:rFonts w:ascii="黑体" w:hAnsi="黑体" w:eastAsia="黑体" w:cs="MS Gothic"/>
          <w:sz w:val="28"/>
          <w:szCs w:val="28"/>
        </w:rPr>
      </w:pPr>
    </w:p>
    <w:p>
      <w:pPr>
        <w:pStyle w:val="24"/>
        <w:spacing w:line="560" w:lineRule="exact"/>
        <w:ind w:firstLine="640" w:firstLineChars="200"/>
        <w:rPr>
          <w:rFonts w:ascii="黑体" w:hAnsi="黑体" w:eastAsia="黑体"/>
          <w:sz w:val="32"/>
          <w:szCs w:val="21"/>
        </w:rPr>
      </w:pPr>
      <w:r>
        <w:rPr>
          <w:rFonts w:hint="eastAsia" w:ascii="黑体" w:hAnsi="黑体" w:eastAsia="黑体"/>
          <w:sz w:val="32"/>
          <w:szCs w:val="21"/>
        </w:rPr>
        <w:t>一、采购条件</w:t>
      </w:r>
    </w:p>
    <w:p>
      <w:pPr>
        <w:pStyle w:val="24"/>
        <w:spacing w:line="560" w:lineRule="exact"/>
        <w:ind w:firstLine="640" w:firstLineChars="200"/>
        <w:rPr>
          <w:rFonts w:ascii="仿宋_GB2312" w:hAnsi="宋体" w:eastAsia="仿宋_GB2312"/>
          <w:b/>
          <w:bCs/>
          <w:sz w:val="32"/>
          <w:szCs w:val="21"/>
        </w:rPr>
      </w:pPr>
      <w:r>
        <w:rPr>
          <w:rFonts w:hint="eastAsia" w:ascii="仿宋_GB2312" w:hAnsi="宋体" w:eastAsia="仿宋_GB2312"/>
          <w:bCs/>
          <w:sz w:val="32"/>
          <w:szCs w:val="32"/>
        </w:rPr>
        <w:t>中粮糖业控股股份有限公司2024</w:t>
      </w:r>
      <w:r>
        <w:rPr>
          <w:rFonts w:ascii="仿宋_GB2312" w:hAnsi="宋体" w:eastAsia="仿宋_GB2312"/>
          <w:bCs/>
          <w:sz w:val="32"/>
          <w:szCs w:val="32"/>
        </w:rPr>
        <w:t>-2025</w:t>
      </w:r>
      <w:r>
        <w:rPr>
          <w:rFonts w:hint="eastAsia" w:ascii="仿宋_GB2312" w:hAnsi="宋体" w:eastAsia="仿宋_GB2312"/>
          <w:bCs/>
          <w:sz w:val="32"/>
          <w:szCs w:val="32"/>
        </w:rPr>
        <w:t>年度产品检测集采项目已</w:t>
      </w:r>
      <w:r>
        <w:rPr>
          <w:rFonts w:hint="eastAsia" w:ascii="仿宋_GB2312" w:hAnsi="宋体" w:eastAsia="仿宋_GB2312"/>
          <w:sz w:val="32"/>
          <w:szCs w:val="21"/>
        </w:rPr>
        <w:t>按要求履行了相关报批手续。采购人为</w:t>
      </w:r>
      <w:r>
        <w:rPr>
          <w:rFonts w:hint="eastAsia" w:ascii="仿宋_GB2312" w:hAnsi="宋体" w:eastAsia="仿宋_GB2312"/>
          <w:bCs/>
          <w:sz w:val="32"/>
          <w:szCs w:val="32"/>
        </w:rPr>
        <w:t>中粮糖业控股股份有限公司</w:t>
      </w:r>
      <w:r>
        <w:rPr>
          <w:rFonts w:hint="eastAsia" w:ascii="楷体_GB2312" w:hAnsi="宋体" w:eastAsia="楷体_GB2312"/>
          <w:bCs/>
          <w:sz w:val="32"/>
          <w:szCs w:val="32"/>
        </w:rPr>
        <w:t>（简称</w:t>
      </w:r>
      <w:r>
        <w:rPr>
          <w:rFonts w:hint="eastAsia" w:ascii="楷体_GB2312" w:hAnsi="宋体" w:eastAsia="楷体_GB2312"/>
          <w:bCs/>
          <w:color w:val="000000" w:themeColor="text1"/>
          <w:sz w:val="32"/>
          <w:szCs w:val="32"/>
          <w14:textFill>
            <w14:solidFill>
              <w14:schemeClr w14:val="tx1"/>
            </w14:solidFill>
          </w14:textFill>
        </w:rPr>
        <w:t>中粮糖业</w:t>
      </w:r>
      <w:r>
        <w:rPr>
          <w:rFonts w:hint="eastAsia" w:ascii="楷体_GB2312" w:hAnsi="宋体" w:eastAsia="楷体_GB2312"/>
          <w:bCs/>
          <w:sz w:val="32"/>
          <w:szCs w:val="32"/>
        </w:rPr>
        <w:t>）</w:t>
      </w:r>
      <w:r>
        <w:rPr>
          <w:rFonts w:hint="eastAsia" w:ascii="仿宋_GB2312" w:hAnsi="宋体" w:eastAsia="仿宋_GB2312"/>
          <w:sz w:val="32"/>
          <w:szCs w:val="21"/>
        </w:rPr>
        <w:t>，资金来源自筹。项目已具备谈判采购条件，现将有关事项公告如下：</w:t>
      </w:r>
    </w:p>
    <w:p>
      <w:pPr>
        <w:pStyle w:val="24"/>
        <w:spacing w:line="560" w:lineRule="exact"/>
        <w:ind w:firstLine="640" w:firstLineChars="200"/>
        <w:rPr>
          <w:rFonts w:ascii="黑体" w:hAnsi="黑体" w:eastAsia="黑体"/>
          <w:color w:val="000000" w:themeColor="text1"/>
          <w:sz w:val="32"/>
          <w:szCs w:val="21"/>
          <w14:textFill>
            <w14:solidFill>
              <w14:schemeClr w14:val="tx1"/>
            </w14:solidFill>
          </w14:textFill>
        </w:rPr>
      </w:pPr>
      <w:r>
        <w:rPr>
          <w:rFonts w:hint="eastAsia" w:ascii="黑体" w:hAnsi="黑体" w:eastAsia="黑体"/>
          <w:sz w:val="32"/>
          <w:szCs w:val="21"/>
        </w:rPr>
        <w:t>二、项目概</w:t>
      </w:r>
      <w:r>
        <w:rPr>
          <w:rFonts w:hint="eastAsia" w:ascii="黑体" w:hAnsi="黑体" w:eastAsia="黑体"/>
          <w:color w:val="000000" w:themeColor="text1"/>
          <w:sz w:val="32"/>
          <w:szCs w:val="21"/>
          <w14:textFill>
            <w14:solidFill>
              <w14:schemeClr w14:val="tx1"/>
            </w14:solidFill>
          </w14:textFill>
        </w:rPr>
        <w:t>况</w:t>
      </w:r>
    </w:p>
    <w:p>
      <w:pPr>
        <w:spacing w:line="560" w:lineRule="exact"/>
        <w:ind w:firstLine="643" w:firstLineChars="200"/>
        <w:jc w:val="left"/>
        <w:rPr>
          <w:rFonts w:ascii="仿宋_GB2312" w:hAnsi="宋体" w:eastAsia="仿宋_GB2312"/>
          <w:bCs/>
          <w:color w:val="000000" w:themeColor="text1"/>
          <w:sz w:val="32"/>
          <w:szCs w:val="32"/>
          <w14:textFill>
            <w14:solidFill>
              <w14:schemeClr w14:val="tx1"/>
            </w14:solidFill>
          </w14:textFill>
        </w:rPr>
      </w:pPr>
      <w:bookmarkStart w:id="0" w:name="_Hlk148537773"/>
      <w:r>
        <w:rPr>
          <w:rFonts w:hint="eastAsia" w:ascii="仿宋_GB2312" w:hAnsi="宋体" w:eastAsia="仿宋_GB2312"/>
          <w:b/>
          <w:color w:val="000000" w:themeColor="text1"/>
          <w:sz w:val="32"/>
          <w:szCs w:val="21"/>
          <w14:textFill>
            <w14:solidFill>
              <w14:schemeClr w14:val="tx1"/>
            </w14:solidFill>
          </w14:textFill>
        </w:rPr>
        <w:t>2.1项目名称：</w:t>
      </w:r>
      <w:r>
        <w:rPr>
          <w:rFonts w:hint="eastAsia" w:ascii="仿宋_GB2312" w:hAnsi="宋体" w:eastAsia="仿宋_GB2312"/>
          <w:bCs/>
          <w:color w:val="000000" w:themeColor="text1"/>
          <w:sz w:val="32"/>
          <w:szCs w:val="32"/>
          <w14:textFill>
            <w14:solidFill>
              <w14:schemeClr w14:val="tx1"/>
            </w14:solidFill>
          </w14:textFill>
        </w:rPr>
        <w:t>中粮糖业2024</w:t>
      </w:r>
      <w:r>
        <w:rPr>
          <w:rFonts w:ascii="仿宋_GB2312" w:hAnsi="宋体" w:eastAsia="仿宋_GB2312"/>
          <w:bCs/>
          <w:color w:val="000000" w:themeColor="text1"/>
          <w:sz w:val="32"/>
          <w:szCs w:val="32"/>
          <w14:textFill>
            <w14:solidFill>
              <w14:schemeClr w14:val="tx1"/>
            </w14:solidFill>
          </w14:textFill>
        </w:rPr>
        <w:t>-2025</w:t>
      </w:r>
      <w:r>
        <w:rPr>
          <w:rFonts w:hint="eastAsia" w:ascii="仿宋_GB2312" w:hAnsi="宋体" w:eastAsia="仿宋_GB2312"/>
          <w:bCs/>
          <w:color w:val="000000" w:themeColor="text1"/>
          <w:sz w:val="32"/>
          <w:szCs w:val="32"/>
          <w14:textFill>
            <w14:solidFill>
              <w14:schemeClr w14:val="tx1"/>
            </w14:solidFill>
          </w14:textFill>
        </w:rPr>
        <w:t>年度检测服务类集中采购项目</w:t>
      </w:r>
    </w:p>
    <w:p>
      <w:pPr>
        <w:spacing w:line="560" w:lineRule="exact"/>
        <w:ind w:firstLine="643" w:firstLineChars="200"/>
        <w:jc w:val="left"/>
        <w:rPr>
          <w:rFonts w:ascii="楷体_GB2312" w:hAnsi="仿宋" w:eastAsia="楷体_GB2312" w:cs="Arial"/>
          <w:color w:val="000000"/>
          <w:sz w:val="32"/>
          <w:szCs w:val="32"/>
        </w:rPr>
      </w:pPr>
      <w:r>
        <w:rPr>
          <w:rFonts w:hint="eastAsia" w:ascii="仿宋_GB2312" w:hAnsi="宋体" w:eastAsia="仿宋_GB2312"/>
          <w:b/>
          <w:sz w:val="32"/>
          <w:szCs w:val="21"/>
        </w:rPr>
        <w:t>2.2采购人：</w:t>
      </w:r>
      <w:r>
        <w:rPr>
          <w:rFonts w:hint="eastAsia" w:ascii="仿宋_GB2312" w:hAnsi="仿宋" w:eastAsia="仿宋_GB2312" w:cs="Arial"/>
          <w:color w:val="000000" w:themeColor="text1"/>
          <w:sz w:val="32"/>
          <w:szCs w:val="32"/>
          <w14:textFill>
            <w14:solidFill>
              <w14:schemeClr w14:val="tx1"/>
            </w14:solidFill>
          </w14:textFill>
        </w:rPr>
        <w:t>中粮糖业控股股份有限公司</w:t>
      </w:r>
      <w:r>
        <w:rPr>
          <w:rFonts w:hint="eastAsia" w:ascii="楷体_GB2312" w:hAnsi="仿宋" w:eastAsia="楷体_GB2312" w:cs="Arial"/>
          <w:color w:val="000000" w:themeColor="text1"/>
          <w:sz w:val="32"/>
          <w:szCs w:val="32"/>
          <w14:textFill>
            <w14:solidFill>
              <w14:schemeClr w14:val="tx1"/>
            </w14:solidFill>
          </w14:textFill>
        </w:rPr>
        <w:t>（简称中粮糖业）</w:t>
      </w:r>
    </w:p>
    <w:p>
      <w:pPr>
        <w:spacing w:line="560" w:lineRule="exact"/>
        <w:ind w:firstLine="643" w:firstLineChars="200"/>
        <w:rPr>
          <w:rFonts w:ascii="仿宋_GB2312" w:hAnsi="仿宋" w:eastAsia="仿宋_GB2312" w:cs="Arial"/>
          <w:color w:val="FF0000"/>
          <w:sz w:val="32"/>
          <w:szCs w:val="32"/>
        </w:rPr>
      </w:pPr>
      <w:r>
        <w:rPr>
          <w:rFonts w:hint="eastAsia" w:ascii="仿宋_GB2312" w:hAnsi="仿宋" w:eastAsia="仿宋_GB2312" w:cs="Arial"/>
          <w:b/>
          <w:color w:val="000000"/>
          <w:sz w:val="32"/>
          <w:szCs w:val="32"/>
        </w:rPr>
        <w:t>2.</w:t>
      </w:r>
      <w:r>
        <w:rPr>
          <w:rFonts w:ascii="仿宋_GB2312" w:hAnsi="仿宋" w:eastAsia="仿宋_GB2312" w:cs="Arial"/>
          <w:b/>
          <w:color w:val="000000"/>
          <w:sz w:val="32"/>
          <w:szCs w:val="32"/>
        </w:rPr>
        <w:t>3</w:t>
      </w:r>
      <w:r>
        <w:rPr>
          <w:rFonts w:hint="eastAsia" w:ascii="仿宋_GB2312" w:hAnsi="仿宋" w:eastAsia="仿宋_GB2312" w:cs="Arial"/>
          <w:b/>
          <w:color w:val="000000"/>
          <w:sz w:val="32"/>
          <w:szCs w:val="32"/>
        </w:rPr>
        <w:t>采购方式：</w:t>
      </w:r>
      <w:r>
        <w:rPr>
          <w:rFonts w:hint="eastAsia" w:ascii="仿宋_GB2312" w:hAnsi="宋体" w:eastAsia="仿宋_GB2312"/>
          <w:color w:val="000000" w:themeColor="text1"/>
          <w:sz w:val="32"/>
          <w:szCs w:val="21"/>
          <w14:textFill>
            <w14:solidFill>
              <w14:schemeClr w14:val="tx1"/>
            </w14:solidFill>
          </w14:textFill>
        </w:rPr>
        <w:t>谈判采购</w:t>
      </w:r>
    </w:p>
    <w:p>
      <w:pPr>
        <w:pStyle w:val="24"/>
        <w:spacing w:line="560" w:lineRule="exact"/>
        <w:ind w:firstLine="617" w:firstLineChars="192"/>
        <w:rPr>
          <w:rFonts w:ascii="仿宋_GB2312" w:hAnsi="宋体" w:eastAsia="仿宋_GB2312"/>
          <w:sz w:val="32"/>
          <w:szCs w:val="21"/>
        </w:rPr>
      </w:pPr>
      <w:r>
        <w:rPr>
          <w:rFonts w:ascii="仿宋_GB2312" w:hAnsi="宋体" w:eastAsia="仿宋_GB2312"/>
          <w:b/>
          <w:sz w:val="32"/>
          <w:szCs w:val="21"/>
        </w:rPr>
        <w:t>2.4</w:t>
      </w:r>
      <w:r>
        <w:rPr>
          <w:rFonts w:hint="eastAsia" w:ascii="仿宋_GB2312" w:hAnsi="宋体" w:eastAsia="仿宋_GB2312"/>
          <w:b/>
          <w:sz w:val="32"/>
          <w:szCs w:val="21"/>
        </w:rPr>
        <w:t>采购</w:t>
      </w:r>
      <w:r>
        <w:rPr>
          <w:rFonts w:hint="eastAsia" w:ascii="仿宋_GB2312" w:hAnsi="宋体" w:eastAsia="仿宋_GB2312"/>
          <w:b/>
          <w:color w:val="000000" w:themeColor="text1"/>
          <w:sz w:val="32"/>
          <w:szCs w:val="21"/>
          <w14:textFill>
            <w14:solidFill>
              <w14:schemeClr w14:val="tx1"/>
            </w14:solidFill>
          </w14:textFill>
        </w:rPr>
        <w:t>需求</w:t>
      </w:r>
      <w:r>
        <w:rPr>
          <w:rFonts w:hint="eastAsia" w:ascii="仿宋_GB2312" w:hAnsi="宋体" w:eastAsia="仿宋_GB2312"/>
          <w:b/>
          <w:sz w:val="32"/>
          <w:szCs w:val="21"/>
        </w:rPr>
        <w:t>：</w:t>
      </w:r>
      <w:r>
        <w:rPr>
          <w:rFonts w:hint="eastAsia" w:ascii="仿宋_GB2312" w:hAnsi="宋体" w:eastAsia="仿宋_GB2312"/>
          <w:sz w:val="32"/>
          <w:szCs w:val="21"/>
        </w:rPr>
        <w:t>详见第二章 采购需求</w:t>
      </w:r>
    </w:p>
    <w:p>
      <w:pPr>
        <w:pStyle w:val="5"/>
        <w:spacing w:line="560" w:lineRule="exact"/>
        <w:rPr>
          <w:rFonts w:ascii="仿宋_GB2312" w:hAnsi="宋体" w:eastAsia="仿宋_GB2312"/>
          <w:b w:val="0"/>
          <w:bCs w:val="0"/>
          <w:color w:val="FF0000"/>
          <w:spacing w:val="0"/>
          <w:sz w:val="32"/>
          <w:szCs w:val="21"/>
        </w:rPr>
      </w:pPr>
      <w:r>
        <w:rPr>
          <w:rFonts w:hint="eastAsia"/>
        </w:rPr>
        <w:t xml:space="preserve"> </w:t>
      </w:r>
      <w:r>
        <w:t xml:space="preserve">   </w:t>
      </w:r>
      <w:r>
        <w:rPr>
          <w:rFonts w:ascii="仿宋_GB2312" w:hAnsi="宋体" w:eastAsia="仿宋_GB2312"/>
          <w:bCs w:val="0"/>
          <w:spacing w:val="0"/>
          <w:sz w:val="32"/>
          <w:szCs w:val="21"/>
        </w:rPr>
        <w:t xml:space="preserve"> 2.5交货地点：</w:t>
      </w:r>
      <w:r>
        <w:rPr>
          <w:rFonts w:ascii="仿宋_GB2312" w:hAnsi="宋体" w:eastAsia="仿宋_GB2312"/>
          <w:b w:val="0"/>
          <w:bCs w:val="0"/>
          <w:spacing w:val="0"/>
          <w:sz w:val="32"/>
          <w:szCs w:val="21"/>
        </w:rPr>
        <w:t>实</w:t>
      </w:r>
      <w:r>
        <w:rPr>
          <w:rFonts w:hint="eastAsia" w:ascii="仿宋_GB2312" w:hAnsi="宋体" w:eastAsia="仿宋_GB2312"/>
          <w:b w:val="0"/>
          <w:bCs w:val="0"/>
          <w:spacing w:val="0"/>
          <w:sz w:val="32"/>
          <w:szCs w:val="21"/>
        </w:rPr>
        <w:t>际交货地点以合同签订为准</w:t>
      </w:r>
    </w:p>
    <w:p>
      <w:pPr>
        <w:pStyle w:val="5"/>
        <w:spacing w:line="560" w:lineRule="exact"/>
        <w:ind w:firstLine="651" w:firstLineChars="200"/>
        <w:rPr>
          <w:rFonts w:ascii="仿宋_GB2312" w:hAnsi="宋体" w:eastAsia="仿宋_GB2312"/>
          <w:sz w:val="32"/>
          <w:szCs w:val="21"/>
        </w:rPr>
      </w:pPr>
      <w:r>
        <w:rPr>
          <w:rFonts w:hint="eastAsia" w:ascii="仿宋_GB2312" w:hAnsi="宋体" w:eastAsia="仿宋_GB2312"/>
          <w:color w:val="000000" w:themeColor="text1"/>
          <w:sz w:val="32"/>
          <w:szCs w:val="21"/>
          <w14:textFill>
            <w14:solidFill>
              <w14:schemeClr w14:val="tx1"/>
            </w14:solidFill>
          </w14:textFill>
        </w:rPr>
        <w:t>2.</w:t>
      </w:r>
      <w:r>
        <w:rPr>
          <w:rFonts w:ascii="仿宋_GB2312" w:hAnsi="宋体" w:eastAsia="仿宋_GB2312"/>
          <w:color w:val="000000" w:themeColor="text1"/>
          <w:sz w:val="32"/>
          <w:szCs w:val="21"/>
          <w14:textFill>
            <w14:solidFill>
              <w14:schemeClr w14:val="tx1"/>
            </w14:solidFill>
          </w14:textFill>
        </w:rPr>
        <w:t>6交货时间</w:t>
      </w:r>
      <w:r>
        <w:rPr>
          <w:rFonts w:hint="eastAsia" w:ascii="仿宋_GB2312" w:hAnsi="宋体" w:eastAsia="仿宋_GB2312"/>
          <w:b w:val="0"/>
          <w:color w:val="000000" w:themeColor="text1"/>
          <w:sz w:val="32"/>
          <w:szCs w:val="21"/>
          <w14:textFill>
            <w14:solidFill>
              <w14:schemeClr w14:val="tx1"/>
            </w14:solidFill>
          </w14:textFill>
        </w:rPr>
        <w:t>：具体以合同签订为准</w:t>
      </w:r>
    </w:p>
    <w:bookmarkEnd w:id="0"/>
    <w:p>
      <w:pPr>
        <w:pStyle w:val="24"/>
        <w:spacing w:line="560" w:lineRule="exact"/>
        <w:ind w:firstLine="617" w:firstLineChars="192"/>
        <w:rPr>
          <w:rFonts w:ascii="仿宋_GB2312" w:hAnsi="宋体" w:eastAsia="仿宋_GB2312"/>
          <w:sz w:val="32"/>
          <w:szCs w:val="21"/>
        </w:rPr>
      </w:pPr>
      <w:r>
        <w:rPr>
          <w:rFonts w:hint="eastAsia" w:ascii="仿宋_GB2312" w:hAnsi="宋体" w:eastAsia="仿宋_GB2312"/>
          <w:b/>
          <w:sz w:val="32"/>
          <w:szCs w:val="21"/>
        </w:rPr>
        <w:t>2</w:t>
      </w:r>
      <w:r>
        <w:rPr>
          <w:rFonts w:ascii="仿宋_GB2312" w:hAnsi="宋体" w:eastAsia="仿宋_GB2312"/>
          <w:b/>
          <w:sz w:val="32"/>
          <w:szCs w:val="21"/>
        </w:rPr>
        <w:t xml:space="preserve">.7 </w:t>
      </w:r>
      <w:r>
        <w:rPr>
          <w:rFonts w:hint="eastAsia" w:ascii="仿宋_GB2312" w:hAnsi="宋体" w:eastAsia="仿宋_GB2312"/>
          <w:b/>
          <w:sz w:val="32"/>
          <w:szCs w:val="21"/>
        </w:rPr>
        <w:t>质量技术要求：</w:t>
      </w:r>
      <w:r>
        <w:rPr>
          <w:rFonts w:hint="eastAsia" w:ascii="仿宋_GB2312" w:hAnsi="宋体" w:eastAsia="仿宋_GB2312"/>
          <w:sz w:val="32"/>
          <w:szCs w:val="21"/>
        </w:rPr>
        <w:t>详见谈判采购文件第三章投标须知及第五章合同文本</w:t>
      </w:r>
    </w:p>
    <w:p>
      <w:pPr>
        <w:spacing w:line="560" w:lineRule="exact"/>
        <w:ind w:left="-31" w:leftChars="-15" w:firstLine="643" w:firstLineChars="200"/>
        <w:contextualSpacing/>
        <w:rPr>
          <w:rFonts w:ascii="仿宋_GB2312" w:eastAsia="仿宋_GB2312" w:cs="仿宋_GB2312" w:hAnsiTheme="minorEastAsia"/>
          <w:color w:val="000000"/>
          <w:sz w:val="32"/>
          <w:szCs w:val="32"/>
        </w:rPr>
      </w:pPr>
      <w:r>
        <w:rPr>
          <w:rFonts w:hint="eastAsia" w:ascii="仿宋_GB2312" w:hAnsi="宋体" w:eastAsia="仿宋_GB2312"/>
          <w:b/>
          <w:sz w:val="32"/>
          <w:szCs w:val="21"/>
        </w:rPr>
        <w:t>2.</w:t>
      </w:r>
      <w:r>
        <w:rPr>
          <w:rFonts w:ascii="仿宋_GB2312" w:hAnsi="宋体" w:eastAsia="仿宋_GB2312"/>
          <w:b/>
          <w:sz w:val="32"/>
          <w:szCs w:val="21"/>
        </w:rPr>
        <w:t>8</w:t>
      </w:r>
      <w:r>
        <w:rPr>
          <w:rFonts w:hint="eastAsia" w:ascii="仿宋_GB2312" w:hAnsi="宋体" w:eastAsia="仿宋_GB2312"/>
          <w:b/>
          <w:sz w:val="32"/>
          <w:szCs w:val="21"/>
        </w:rPr>
        <w:t>投标报价：</w:t>
      </w:r>
      <w:r>
        <w:rPr>
          <w:rFonts w:hint="eastAsia" w:ascii="仿宋_GB2312" w:eastAsia="仿宋_GB2312" w:cs="仿宋_GB2312" w:hAnsiTheme="minorEastAsia"/>
          <w:color w:val="000000"/>
          <w:sz w:val="32"/>
          <w:szCs w:val="32"/>
        </w:rPr>
        <w:t>多轮投标报价，中</w:t>
      </w:r>
      <w:r>
        <w:rPr>
          <w:rFonts w:hint="eastAsia" w:ascii="仿宋_GB2312" w:eastAsia="仿宋_GB2312" w:cs="仿宋_GB2312" w:hAnsiTheme="minorEastAsia"/>
          <w:color w:val="000000" w:themeColor="text1"/>
          <w:sz w:val="32"/>
          <w:szCs w:val="32"/>
          <w14:textFill>
            <w14:solidFill>
              <w14:schemeClr w14:val="tx1"/>
            </w14:solidFill>
          </w14:textFill>
        </w:rPr>
        <w:t>标方不唯一。</w:t>
      </w:r>
    </w:p>
    <w:p>
      <w:pPr>
        <w:pStyle w:val="24"/>
        <w:spacing w:line="560" w:lineRule="exact"/>
        <w:ind w:firstLine="614" w:firstLineChars="192"/>
        <w:rPr>
          <w:rFonts w:ascii="黑体" w:hAnsi="黑体" w:eastAsia="黑体"/>
          <w:sz w:val="32"/>
          <w:szCs w:val="21"/>
        </w:rPr>
      </w:pPr>
      <w:r>
        <w:rPr>
          <w:rFonts w:hint="eastAsia" w:ascii="黑体" w:hAnsi="黑体" w:eastAsia="黑体"/>
          <w:sz w:val="32"/>
          <w:szCs w:val="21"/>
        </w:rPr>
        <w:t>三、</w:t>
      </w:r>
      <w:r>
        <w:rPr>
          <w:rFonts w:hint="eastAsia" w:ascii="黑体" w:hAnsi="黑体" w:eastAsia="黑体"/>
          <w:color w:val="000000" w:themeColor="text1"/>
          <w:sz w:val="32"/>
          <w:szCs w:val="21"/>
          <w14:textFill>
            <w14:solidFill>
              <w14:schemeClr w14:val="tx1"/>
            </w14:solidFill>
          </w14:textFill>
        </w:rPr>
        <w:t>投标资格</w:t>
      </w:r>
    </w:p>
    <w:p>
      <w:pPr>
        <w:spacing w:line="560" w:lineRule="exact"/>
        <w:ind w:firstLine="640" w:firstLineChars="200"/>
        <w:rPr>
          <w:rFonts w:ascii="仿宋_GB2312" w:eastAsia="仿宋_GB2312"/>
          <w:sz w:val="32"/>
        </w:rPr>
      </w:pPr>
      <w:r>
        <w:rPr>
          <w:rFonts w:hint="eastAsia" w:ascii="仿宋_GB2312" w:eastAsia="仿宋_GB2312" w:hAnsiTheme="minorEastAsia"/>
          <w:sz w:val="32"/>
          <w:szCs w:val="32"/>
        </w:rPr>
        <w:t>投</w:t>
      </w:r>
      <w:r>
        <w:rPr>
          <w:rFonts w:hint="eastAsia" w:ascii="仿宋_GB2312" w:eastAsia="仿宋_GB2312" w:hAnsiTheme="minorEastAsia"/>
          <w:color w:val="000000" w:themeColor="text1"/>
          <w:sz w:val="32"/>
          <w:szCs w:val="32"/>
          <w14:textFill>
            <w14:solidFill>
              <w14:schemeClr w14:val="tx1"/>
            </w14:solidFill>
          </w14:textFill>
        </w:rPr>
        <w:t>标人必须是中华人民共和国境内合法注册的独立法人机构或其他组织</w:t>
      </w:r>
      <w:r>
        <w:rPr>
          <w:rFonts w:hint="eastAsia" w:ascii="仿宋_GB2312" w:eastAsia="仿宋_GB2312"/>
          <w:color w:val="000000" w:themeColor="text1"/>
          <w:sz w:val="32"/>
          <w14:textFill>
            <w14:solidFill>
              <w14:schemeClr w14:val="tx1"/>
            </w14:solidFill>
          </w14:textFill>
        </w:rPr>
        <w:t>。自主经营、独立核算，具有本项目相应实施能力。具体资格要求详见第三章</w:t>
      </w:r>
      <w:r>
        <w:rPr>
          <w:rFonts w:hint="eastAsia" w:ascii="仿宋_GB2312" w:hAnsi="宋体" w:eastAsia="仿宋_GB2312"/>
          <w:color w:val="000000" w:themeColor="text1"/>
          <w:sz w:val="32"/>
          <w:szCs w:val="21"/>
          <w14:textFill>
            <w14:solidFill>
              <w14:schemeClr w14:val="tx1"/>
            </w14:solidFill>
          </w14:textFill>
        </w:rPr>
        <w:t>投标人须知</w:t>
      </w:r>
      <w:r>
        <w:rPr>
          <w:rFonts w:ascii="仿宋_GB2312" w:eastAsia="仿宋_GB2312"/>
          <w:color w:val="000000" w:themeColor="text1"/>
          <w:sz w:val="32"/>
          <w14:textFill>
            <w14:solidFill>
              <w14:schemeClr w14:val="tx1"/>
            </w14:solidFill>
          </w14:textFill>
        </w:rPr>
        <w:t>第12</w:t>
      </w:r>
      <w:r>
        <w:rPr>
          <w:rFonts w:hint="eastAsia" w:ascii="仿宋_GB2312" w:eastAsia="仿宋_GB2312"/>
          <w:color w:val="000000" w:themeColor="text1"/>
          <w:sz w:val="32"/>
          <w14:textFill>
            <w14:solidFill>
              <w14:schemeClr w14:val="tx1"/>
            </w14:solidFill>
          </w14:textFill>
        </w:rPr>
        <w:t>条</w:t>
      </w:r>
      <w:r>
        <w:rPr>
          <w:rFonts w:hint="eastAsia" w:ascii="仿宋_GB2312" w:hAnsi="宋体" w:eastAsia="仿宋_GB2312"/>
          <w:color w:val="000000" w:themeColor="text1"/>
          <w:sz w:val="32"/>
          <w:szCs w:val="21"/>
          <w14:textFill>
            <w14:solidFill>
              <w14:schemeClr w14:val="tx1"/>
            </w14:solidFill>
          </w14:textFill>
        </w:rPr>
        <w:t>。</w:t>
      </w:r>
    </w:p>
    <w:p>
      <w:pPr>
        <w:pStyle w:val="24"/>
        <w:spacing w:line="560" w:lineRule="exact"/>
        <w:ind w:firstLine="640" w:firstLineChars="200"/>
        <w:rPr>
          <w:rFonts w:ascii="黑体" w:hAnsi="黑体" w:eastAsia="黑体" w:cs="Arial"/>
          <w:color w:val="000000" w:themeColor="text1"/>
          <w:sz w:val="32"/>
          <w:szCs w:val="32"/>
          <w14:textFill>
            <w14:solidFill>
              <w14:schemeClr w14:val="tx1"/>
            </w14:solidFill>
          </w14:textFill>
        </w:rPr>
      </w:pPr>
      <w:r>
        <w:rPr>
          <w:rFonts w:hint="eastAsia" w:ascii="黑体" w:hAnsi="黑体" w:eastAsia="黑体"/>
          <w:sz w:val="32"/>
          <w:szCs w:val="21"/>
        </w:rPr>
        <w:t>四、注册报名及采购文件的获取方</w:t>
      </w:r>
      <w:r>
        <w:rPr>
          <w:rFonts w:hint="eastAsia" w:ascii="黑体" w:hAnsi="黑体" w:eastAsia="黑体"/>
          <w:color w:val="000000" w:themeColor="text1"/>
          <w:sz w:val="32"/>
          <w:szCs w:val="21"/>
          <w14:textFill>
            <w14:solidFill>
              <w14:schemeClr w14:val="tx1"/>
            </w14:solidFill>
          </w14:textFill>
        </w:rPr>
        <w:t>式</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投</w:t>
      </w:r>
      <w:r>
        <w:rPr>
          <w:rFonts w:hint="eastAsia" w:ascii="仿宋_GB2312" w:eastAsia="仿宋_GB2312" w:hAnsiTheme="minorEastAsia"/>
          <w:color w:val="auto"/>
          <w:sz w:val="32"/>
          <w:szCs w:val="32"/>
        </w:rPr>
        <w:t>标人需在</w:t>
      </w:r>
      <w:r>
        <w:rPr>
          <w:rFonts w:hint="eastAsia" w:ascii="仿宋_GB2312" w:eastAsia="仿宋_GB2312" w:hAnsiTheme="minorEastAsia"/>
          <w:color w:val="auto"/>
          <w:sz w:val="32"/>
          <w:szCs w:val="32"/>
          <w:lang w:val="en-US" w:eastAsia="zh-CN"/>
        </w:rPr>
        <w:t>2024</w:t>
      </w:r>
      <w:r>
        <w:rPr>
          <w:rFonts w:hint="eastAsia" w:ascii="仿宋_GB2312" w:eastAsia="仿宋_GB2312" w:hAnsiTheme="minorEastAsia"/>
          <w:color w:val="auto"/>
          <w:sz w:val="32"/>
          <w:szCs w:val="32"/>
        </w:rPr>
        <w:t>年</w:t>
      </w:r>
      <w:r>
        <w:rPr>
          <w:rFonts w:hint="eastAsia" w:ascii="仿宋_GB2312" w:eastAsia="仿宋_GB2312" w:hAnsiTheme="minorEastAsia"/>
          <w:color w:val="auto"/>
          <w:sz w:val="32"/>
          <w:szCs w:val="32"/>
          <w:lang w:val="en-US" w:eastAsia="zh-CN"/>
        </w:rPr>
        <w:t>7</w:t>
      </w:r>
      <w:r>
        <w:rPr>
          <w:rFonts w:hint="eastAsia" w:ascii="仿宋_GB2312" w:eastAsia="仿宋_GB2312" w:hAnsiTheme="minorEastAsia"/>
          <w:color w:val="auto"/>
          <w:sz w:val="32"/>
          <w:szCs w:val="32"/>
        </w:rPr>
        <w:t>月</w:t>
      </w:r>
      <w:r>
        <w:rPr>
          <w:rFonts w:hint="eastAsia" w:ascii="仿宋_GB2312" w:eastAsia="仿宋_GB2312" w:hAnsiTheme="minorEastAsia"/>
          <w:color w:val="auto"/>
          <w:sz w:val="32"/>
          <w:szCs w:val="32"/>
          <w:lang w:val="en-US" w:eastAsia="zh-CN"/>
        </w:rPr>
        <w:t>16</w:t>
      </w:r>
      <w:r>
        <w:rPr>
          <w:rFonts w:hint="eastAsia" w:ascii="仿宋_GB2312" w:eastAsia="仿宋_GB2312" w:hAnsiTheme="minorEastAsia"/>
          <w:color w:val="auto"/>
          <w:sz w:val="32"/>
          <w:szCs w:val="32"/>
        </w:rPr>
        <w:t>日</w:t>
      </w:r>
      <w:r>
        <w:rPr>
          <w:rFonts w:hint="eastAsia" w:ascii="仿宋_GB2312" w:eastAsia="仿宋_GB2312" w:hAnsiTheme="minorEastAsia"/>
          <w:sz w:val="32"/>
          <w:szCs w:val="32"/>
          <w:lang w:val="en-US" w:eastAsia="zh-CN"/>
        </w:rPr>
        <w:t>10：30</w:t>
      </w:r>
      <w:r>
        <w:rPr>
          <w:rFonts w:hint="eastAsia" w:ascii="仿宋_GB2312" w:eastAsia="仿宋_GB2312" w:hAnsiTheme="minorEastAsia"/>
          <w:sz w:val="32"/>
          <w:szCs w:val="32"/>
        </w:rPr>
        <w:t>前在中粮糖业EPS采购平台（网址https://eps.cofcosugar.com/）完成注册并报名；采购人组织资格审查通过后，投</w:t>
      </w:r>
      <w:r>
        <w:rPr>
          <w:rFonts w:hint="eastAsia" w:ascii="仿宋_GB2312" w:eastAsia="仿宋_GB2312" w:hAnsiTheme="minorEastAsia"/>
          <w:color w:val="auto"/>
          <w:sz w:val="32"/>
          <w:szCs w:val="32"/>
        </w:rPr>
        <w:t>标人</w:t>
      </w:r>
      <w:r>
        <w:rPr>
          <w:rFonts w:hint="eastAsia" w:ascii="仿宋_GB2312" w:eastAsia="仿宋_GB2312" w:hAnsiTheme="minorEastAsia"/>
          <w:color w:val="auto"/>
          <w:sz w:val="32"/>
          <w:szCs w:val="32"/>
          <w:lang w:val="en-US" w:eastAsia="zh-CN"/>
        </w:rPr>
        <w:t>2024</w:t>
      </w:r>
      <w:r>
        <w:rPr>
          <w:rFonts w:hint="eastAsia" w:ascii="仿宋_GB2312" w:eastAsia="仿宋_GB2312" w:hAnsiTheme="minorEastAsia"/>
          <w:color w:val="auto"/>
          <w:sz w:val="32"/>
          <w:szCs w:val="32"/>
        </w:rPr>
        <w:t>年</w:t>
      </w:r>
      <w:r>
        <w:rPr>
          <w:rFonts w:hint="eastAsia" w:ascii="仿宋_GB2312" w:eastAsia="仿宋_GB2312" w:hAnsiTheme="minorEastAsia"/>
          <w:color w:val="auto"/>
          <w:sz w:val="32"/>
          <w:szCs w:val="32"/>
          <w:lang w:val="en-US" w:eastAsia="zh-CN"/>
        </w:rPr>
        <w:t>7</w:t>
      </w:r>
      <w:r>
        <w:rPr>
          <w:rFonts w:hint="eastAsia" w:ascii="仿宋_GB2312" w:eastAsia="仿宋_GB2312" w:hAnsiTheme="minorEastAsia"/>
          <w:color w:val="auto"/>
          <w:sz w:val="32"/>
          <w:szCs w:val="32"/>
        </w:rPr>
        <w:t>月</w:t>
      </w:r>
      <w:r>
        <w:rPr>
          <w:rFonts w:hint="eastAsia" w:ascii="仿宋_GB2312" w:eastAsia="仿宋_GB2312" w:hAnsiTheme="minorEastAsia"/>
          <w:color w:val="auto"/>
          <w:sz w:val="32"/>
          <w:szCs w:val="32"/>
          <w:lang w:val="en-US" w:eastAsia="zh-CN"/>
        </w:rPr>
        <w:t>17</w:t>
      </w:r>
      <w:r>
        <w:rPr>
          <w:rFonts w:hint="eastAsia" w:ascii="仿宋_GB2312" w:eastAsia="仿宋_GB2312" w:hAnsiTheme="minorEastAsia"/>
          <w:sz w:val="32"/>
          <w:szCs w:val="32"/>
        </w:rPr>
        <w:t>日后通过EPS采购平台获取采购文件。</w:t>
      </w:r>
    </w:p>
    <w:p>
      <w:pPr>
        <w:spacing w:line="560" w:lineRule="exact"/>
        <w:rPr>
          <w:rFonts w:ascii="黑体" w:hAnsi="黑体" w:eastAsia="黑体"/>
          <w:bCs/>
          <w:sz w:val="32"/>
          <w:szCs w:val="21"/>
        </w:rPr>
      </w:pPr>
      <w:r>
        <w:rPr>
          <w:rFonts w:hint="eastAsia" w:ascii="仿宋_GB2312" w:eastAsia="仿宋_GB2312" w:hAnsiTheme="minorEastAsia"/>
          <w:color w:val="000000"/>
          <w:sz w:val="32"/>
          <w:szCs w:val="32"/>
        </w:rPr>
        <w:t xml:space="preserve"> </w:t>
      </w:r>
      <w:r>
        <w:rPr>
          <w:rFonts w:ascii="仿宋_GB2312" w:eastAsia="仿宋_GB2312" w:hAnsiTheme="minorEastAsia"/>
          <w:color w:val="000000"/>
          <w:sz w:val="32"/>
          <w:szCs w:val="32"/>
        </w:rPr>
        <w:t xml:space="preserve">  </w:t>
      </w:r>
      <w:r>
        <w:rPr>
          <w:rFonts w:hint="eastAsia" w:ascii="黑体" w:hAnsi="黑体" w:eastAsia="黑体"/>
          <w:bCs/>
          <w:sz w:val="32"/>
          <w:szCs w:val="21"/>
        </w:rPr>
        <w:t>五、投标响应文件的递交</w:t>
      </w:r>
    </w:p>
    <w:p>
      <w:pPr>
        <w:pStyle w:val="24"/>
        <w:spacing w:line="560" w:lineRule="exact"/>
        <w:ind w:firstLine="617" w:firstLineChars="193"/>
        <w:rPr>
          <w:rFonts w:ascii="仿宋_GB2312" w:hAnsi="宋体" w:eastAsia="仿宋_GB2312"/>
          <w:bCs/>
          <w:sz w:val="32"/>
          <w:szCs w:val="21"/>
        </w:rPr>
      </w:pPr>
      <w:r>
        <w:rPr>
          <w:rFonts w:hint="eastAsia" w:ascii="仿宋_GB2312" w:hAnsi="宋体" w:eastAsia="仿宋_GB2312"/>
          <w:bCs/>
          <w:color w:val="auto"/>
          <w:sz w:val="32"/>
          <w:szCs w:val="21"/>
          <w:lang w:val="en-US" w:eastAsia="zh-CN"/>
        </w:rPr>
        <w:t>2024</w:t>
      </w:r>
      <w:r>
        <w:rPr>
          <w:rFonts w:hint="eastAsia" w:ascii="仿宋_GB2312" w:hAnsi="宋体" w:eastAsia="仿宋_GB2312"/>
          <w:bCs/>
          <w:color w:val="auto"/>
          <w:sz w:val="32"/>
          <w:szCs w:val="21"/>
        </w:rPr>
        <w:t>年</w:t>
      </w:r>
      <w:r>
        <w:rPr>
          <w:rFonts w:hint="eastAsia" w:ascii="仿宋_GB2312" w:hAnsi="宋体" w:eastAsia="仿宋_GB2312"/>
          <w:bCs/>
          <w:color w:val="auto"/>
          <w:sz w:val="32"/>
          <w:szCs w:val="21"/>
          <w:lang w:val="en-US" w:eastAsia="zh-CN"/>
        </w:rPr>
        <w:t>7</w:t>
      </w:r>
      <w:r>
        <w:rPr>
          <w:rFonts w:hint="eastAsia" w:ascii="仿宋_GB2312" w:hAnsi="宋体" w:eastAsia="仿宋_GB2312"/>
          <w:bCs/>
          <w:color w:val="auto"/>
          <w:sz w:val="32"/>
          <w:szCs w:val="21"/>
        </w:rPr>
        <w:t>月</w:t>
      </w:r>
      <w:r>
        <w:rPr>
          <w:rFonts w:hint="eastAsia" w:ascii="仿宋_GB2312" w:hAnsi="宋体" w:eastAsia="仿宋_GB2312"/>
          <w:bCs/>
          <w:color w:val="auto"/>
          <w:sz w:val="32"/>
          <w:szCs w:val="21"/>
          <w:lang w:val="en-US" w:eastAsia="zh-CN"/>
        </w:rPr>
        <w:t>24</w:t>
      </w:r>
      <w:r>
        <w:rPr>
          <w:rFonts w:hint="eastAsia" w:ascii="仿宋_GB2312" w:hAnsi="宋体" w:eastAsia="仿宋_GB2312"/>
          <w:bCs/>
          <w:color w:val="auto"/>
          <w:sz w:val="32"/>
          <w:szCs w:val="21"/>
        </w:rPr>
        <w:t>日</w:t>
      </w:r>
      <w:r>
        <w:rPr>
          <w:rFonts w:hint="eastAsia" w:ascii="仿宋_GB2312" w:hAnsi="宋体" w:eastAsia="仿宋_GB2312"/>
          <w:bCs/>
          <w:color w:val="auto"/>
          <w:sz w:val="32"/>
          <w:szCs w:val="21"/>
          <w:lang w:val="en-US" w:eastAsia="zh-CN"/>
        </w:rPr>
        <w:t>1</w:t>
      </w:r>
      <w:del w:id="0" w:author="李雪婷" w:date="2024-07-10T11:36:42Z">
        <w:r>
          <w:rPr>
            <w:rFonts w:hint="default" w:ascii="仿宋_GB2312" w:hAnsi="宋体" w:eastAsia="仿宋_GB2312"/>
            <w:bCs/>
            <w:color w:val="auto"/>
            <w:sz w:val="32"/>
            <w:szCs w:val="21"/>
            <w:lang w:val="en-US" w:eastAsia="zh-CN"/>
          </w:rPr>
          <w:delText>1</w:delText>
        </w:r>
      </w:del>
      <w:ins w:id="1" w:author="李雪婷" w:date="2024-07-10T11:36:42Z">
        <w:r>
          <w:rPr>
            <w:rFonts w:hint="eastAsia" w:ascii="仿宋_GB2312" w:hAnsi="宋体" w:eastAsia="仿宋_GB2312"/>
            <w:bCs/>
            <w:color w:val="auto"/>
            <w:sz w:val="32"/>
            <w:szCs w:val="21"/>
            <w:lang w:val="en-US" w:eastAsia="zh-CN"/>
          </w:rPr>
          <w:t>0</w:t>
        </w:r>
      </w:ins>
      <w:r>
        <w:rPr>
          <w:rFonts w:hint="eastAsia" w:ascii="仿宋_GB2312" w:hAnsi="宋体" w:eastAsia="仿宋_GB2312"/>
          <w:bCs/>
          <w:color w:val="auto"/>
          <w:sz w:val="32"/>
          <w:szCs w:val="21"/>
        </w:rPr>
        <w:t>:</w:t>
      </w:r>
      <w:del w:id="2" w:author="李雪婷" w:date="2024-07-10T11:36:45Z">
        <w:r>
          <w:rPr>
            <w:rFonts w:hint="default" w:ascii="仿宋_GB2312" w:hAnsi="宋体" w:eastAsia="仿宋_GB2312"/>
            <w:bCs/>
            <w:color w:val="auto"/>
            <w:sz w:val="32"/>
            <w:szCs w:val="21"/>
            <w:lang w:val="en-US" w:eastAsia="zh-CN"/>
          </w:rPr>
          <w:delText>0</w:delText>
        </w:r>
      </w:del>
      <w:ins w:id="3" w:author="李雪婷" w:date="2024-07-10T11:36:45Z">
        <w:r>
          <w:rPr>
            <w:rFonts w:hint="eastAsia" w:ascii="仿宋_GB2312" w:hAnsi="宋体" w:eastAsia="仿宋_GB2312"/>
            <w:bCs/>
            <w:color w:val="auto"/>
            <w:sz w:val="32"/>
            <w:szCs w:val="21"/>
            <w:lang w:val="en-US" w:eastAsia="zh-CN"/>
          </w:rPr>
          <w:t>3</w:t>
        </w:r>
      </w:ins>
      <w:r>
        <w:rPr>
          <w:rFonts w:hint="eastAsia" w:ascii="仿宋_GB2312" w:hAnsi="宋体" w:eastAsia="仿宋_GB2312"/>
          <w:bCs/>
          <w:color w:val="auto"/>
          <w:sz w:val="32"/>
          <w:szCs w:val="21"/>
          <w:lang w:val="en-US" w:eastAsia="zh-CN"/>
        </w:rPr>
        <w:t>0</w:t>
      </w:r>
      <w:r>
        <w:rPr>
          <w:rFonts w:hint="eastAsia" w:ascii="仿宋_GB2312" w:hAnsi="宋体" w:eastAsia="仿宋_GB2312"/>
          <w:bCs/>
          <w:color w:val="auto"/>
          <w:sz w:val="32"/>
          <w:szCs w:val="21"/>
        </w:rPr>
        <w:t>时前</w:t>
      </w:r>
      <w:r>
        <w:rPr>
          <w:rFonts w:hint="eastAsia" w:ascii="仿宋_GB2312" w:hAnsi="宋体" w:eastAsia="仿宋_GB2312"/>
          <w:bCs/>
          <w:sz w:val="32"/>
          <w:szCs w:val="21"/>
        </w:rPr>
        <w:t>，</w:t>
      </w:r>
      <w:r>
        <w:rPr>
          <w:rFonts w:hint="eastAsia" w:ascii="仿宋_GB2312" w:hAnsi="仿宋" w:eastAsia="仿宋_GB2312" w:cs="Arial"/>
          <w:sz w:val="32"/>
          <w:szCs w:val="32"/>
        </w:rPr>
        <w:t>投标方须将首轮</w:t>
      </w:r>
      <w:r>
        <w:rPr>
          <w:rFonts w:hint="eastAsia" w:ascii="仿宋_GB2312" w:hAnsi="宋体" w:eastAsia="仿宋_GB2312" w:cs="Arial"/>
          <w:color w:val="000000" w:themeColor="text1"/>
          <w:sz w:val="32"/>
          <w:szCs w:val="32"/>
          <w14:textFill>
            <w14:solidFill>
              <w14:schemeClr w14:val="tx1"/>
            </w14:solidFill>
          </w14:textFill>
        </w:rPr>
        <w:t>投标响应文件以电子版PDF文件格式递交至：中粮糖业EPS电子采购系统</w:t>
      </w:r>
      <w:r>
        <w:rPr>
          <w:rFonts w:hint="eastAsia" w:ascii="仿宋_GB2312" w:hAnsi="仿宋" w:eastAsia="仿宋_GB2312" w:cs="Arial"/>
          <w:sz w:val="32"/>
          <w:szCs w:val="32"/>
        </w:rPr>
        <w:t>，并在E</w:t>
      </w:r>
      <w:r>
        <w:rPr>
          <w:rFonts w:ascii="仿宋_GB2312" w:hAnsi="仿宋" w:eastAsia="仿宋_GB2312" w:cs="Arial"/>
          <w:sz w:val="32"/>
          <w:szCs w:val="32"/>
        </w:rPr>
        <w:t>PS</w:t>
      </w:r>
      <w:r>
        <w:rPr>
          <w:rFonts w:hint="eastAsia" w:ascii="仿宋_GB2312" w:hAnsi="仿宋" w:eastAsia="仿宋_GB2312" w:cs="Arial"/>
          <w:sz w:val="32"/>
          <w:szCs w:val="32"/>
        </w:rPr>
        <w:t>系统进行首轮报价，如</w:t>
      </w:r>
      <w:bookmarkStart w:id="32" w:name="_GoBack"/>
      <w:bookmarkEnd w:id="32"/>
      <w:r>
        <w:rPr>
          <w:rFonts w:hint="eastAsia" w:ascii="仿宋_GB2312" w:hAnsi="仿宋" w:eastAsia="仿宋_GB2312" w:cs="Arial"/>
          <w:sz w:val="32"/>
          <w:szCs w:val="32"/>
        </w:rPr>
        <w:t>无客观及系统性因素影响此时间之后不再接受投标报价。</w:t>
      </w:r>
      <w:r>
        <w:rPr>
          <w:rFonts w:hint="eastAsia" w:ascii="仿宋_GB2312" w:hAnsi="宋体" w:eastAsia="仿宋_GB2312"/>
          <w:bCs/>
          <w:sz w:val="32"/>
          <w:szCs w:val="21"/>
        </w:rPr>
        <w:t>后续轮次投标文件递交及报价时间详见中粮糖业EPS采购平台。</w:t>
      </w:r>
      <w:r>
        <w:rPr>
          <w:rFonts w:hint="eastAsia" w:ascii="仿宋_GB2312" w:hAnsi="仿宋" w:eastAsia="仿宋_GB2312" w:cs="Arial"/>
          <w:sz w:val="32"/>
          <w:szCs w:val="32"/>
        </w:rPr>
        <w:t>投标人报名或受邀成功并已实际参加投标活动即视为接受采购人采购文件提出的规则要求并承担违规法律责任；投标人不需到达开标现场，电话沟通、答疑、协商、谈判，具体安排另行通知；如中标成交人弃标造成采购人损失的由弃标方承担全部赔偿。</w:t>
      </w:r>
    </w:p>
    <w:p>
      <w:pPr>
        <w:pStyle w:val="24"/>
        <w:spacing w:line="560" w:lineRule="exact"/>
        <w:ind w:firstLine="640" w:firstLineChars="200"/>
        <w:rPr>
          <w:rFonts w:ascii="黑体" w:hAnsi="黑体" w:eastAsia="黑体" w:cs="仿宋_GB2312"/>
          <w:bCs/>
          <w:kern w:val="0"/>
          <w:sz w:val="32"/>
          <w:szCs w:val="32"/>
        </w:rPr>
      </w:pPr>
      <w:r>
        <w:rPr>
          <w:rFonts w:hint="eastAsia" w:ascii="黑体" w:hAnsi="黑体" w:eastAsia="黑体" w:cs="Arial"/>
          <w:sz w:val="32"/>
          <w:szCs w:val="32"/>
        </w:rPr>
        <w:t>六、</w:t>
      </w:r>
      <w:r>
        <w:rPr>
          <w:rFonts w:hint="eastAsia" w:ascii="黑体" w:hAnsi="黑体" w:eastAsia="黑体" w:cs="仿宋_GB2312"/>
          <w:bCs/>
          <w:kern w:val="0"/>
          <w:sz w:val="32"/>
          <w:szCs w:val="32"/>
        </w:rPr>
        <w:t>发布媒体</w:t>
      </w:r>
    </w:p>
    <w:p>
      <w:pPr>
        <w:pStyle w:val="24"/>
        <w:spacing w:line="560" w:lineRule="exact"/>
        <w:ind w:firstLine="640" w:firstLineChars="200"/>
        <w:rPr>
          <w:rFonts w:ascii="仿宋_GB2312" w:hAnsi="宋体" w:eastAsia="仿宋_GB2312" w:cs="Arial"/>
          <w:color w:val="000000" w:themeColor="text1"/>
          <w:sz w:val="32"/>
          <w:szCs w:val="32"/>
          <w14:textFill>
            <w14:solidFill>
              <w14:schemeClr w14:val="tx1"/>
            </w14:solidFill>
          </w14:textFill>
        </w:rPr>
      </w:pPr>
      <w:r>
        <w:rPr>
          <w:rFonts w:hint="eastAsia" w:ascii="仿宋_GB2312" w:hAnsi="仿宋" w:eastAsia="仿宋_GB2312" w:cs="仿宋_GB2312"/>
          <w:bCs/>
          <w:kern w:val="0"/>
          <w:sz w:val="32"/>
          <w:szCs w:val="32"/>
        </w:rPr>
        <w:t>本项目采购公告在</w:t>
      </w:r>
      <w:r>
        <w:rPr>
          <w:rFonts w:hint="eastAsia" w:ascii="仿宋_GB2312" w:hAnsi="仿宋" w:eastAsia="仿宋_GB2312" w:cs="Arial"/>
          <w:sz w:val="32"/>
          <w:szCs w:val="32"/>
        </w:rPr>
        <w:t>中粮糖业EPS采购平台</w:t>
      </w:r>
      <w:r>
        <w:rPr>
          <w:rFonts w:hint="eastAsia" w:ascii="仿宋_GB2312" w:hAnsi="宋体" w:eastAsia="仿宋_GB2312" w:cs="Arial"/>
          <w:color w:val="000000" w:themeColor="text1"/>
          <w:sz w:val="32"/>
          <w:szCs w:val="32"/>
          <w14:textFill>
            <w14:solidFill>
              <w14:schemeClr w14:val="tx1"/>
            </w14:solidFill>
          </w14:textFill>
        </w:rPr>
        <w:t>（网址</w:t>
      </w:r>
      <w:r>
        <w:rPr>
          <w:rFonts w:ascii="仿宋_GB2312" w:hAnsi="宋体" w:eastAsia="仿宋_GB2312" w:cs="Arial"/>
          <w:color w:val="000000" w:themeColor="text1"/>
          <w:sz w:val="32"/>
          <w:szCs w:val="32"/>
          <w14:textFill>
            <w14:solidFill>
              <w14:schemeClr w14:val="tx1"/>
            </w14:solidFill>
          </w14:textFill>
        </w:rPr>
        <w:t>https://eps.cofcosugar.com/</w:t>
      </w:r>
      <w:r>
        <w:rPr>
          <w:rFonts w:hint="eastAsia" w:ascii="仿宋_GB2312" w:hAnsi="宋体" w:eastAsia="仿宋_GB2312" w:cs="Arial"/>
          <w:color w:val="000000" w:themeColor="text1"/>
          <w:sz w:val="32"/>
          <w:szCs w:val="32"/>
          <w14:textFill>
            <w14:solidFill>
              <w14:schemeClr w14:val="tx1"/>
            </w14:solidFill>
          </w14:textFill>
        </w:rPr>
        <w:t>）</w:t>
      </w:r>
      <w:r>
        <w:rPr>
          <w:rFonts w:hint="eastAsia" w:ascii="仿宋_GB2312" w:hAnsi="仿宋" w:eastAsia="仿宋_GB2312" w:cs="仿宋_GB2312"/>
          <w:bCs/>
          <w:kern w:val="0"/>
          <w:sz w:val="32"/>
          <w:szCs w:val="32"/>
        </w:rPr>
        <w:t>上发布。</w:t>
      </w:r>
      <w:r>
        <w:rPr>
          <w:rFonts w:hint="eastAsia" w:ascii="仿宋_GB2312" w:hAnsi="宋体" w:eastAsia="仿宋_GB2312" w:cs="Arial"/>
          <w:color w:val="000000" w:themeColor="text1"/>
          <w:sz w:val="32"/>
          <w:szCs w:val="32"/>
          <w14:textFill>
            <w14:solidFill>
              <w14:schemeClr w14:val="tx1"/>
            </w14:solidFill>
          </w14:textFill>
        </w:rPr>
        <w:t>此公告只在以上平台发布，其他任何媒体转载无效。</w:t>
      </w:r>
    </w:p>
    <w:p>
      <w:pPr>
        <w:pStyle w:val="24"/>
        <w:spacing w:line="560" w:lineRule="exact"/>
        <w:ind w:firstLine="640" w:firstLineChars="200"/>
        <w:rPr>
          <w:rFonts w:ascii="黑体" w:hAnsi="黑体" w:eastAsia="黑体" w:cs="Arial"/>
          <w:sz w:val="32"/>
          <w:szCs w:val="32"/>
        </w:rPr>
      </w:pPr>
      <w:r>
        <w:rPr>
          <w:rFonts w:hint="eastAsia" w:ascii="黑体" w:hAnsi="黑体" w:eastAsia="黑体" w:cs="Arial"/>
          <w:sz w:val="32"/>
          <w:szCs w:val="32"/>
        </w:rPr>
        <w:t>七、联系方式</w:t>
      </w:r>
    </w:p>
    <w:p>
      <w:pPr>
        <w:spacing w:line="560" w:lineRule="exact"/>
        <w:ind w:left="263" w:leftChars="125" w:firstLine="387" w:firstLineChars="121"/>
        <w:contextualSpacing/>
        <w:rPr>
          <w:rFonts w:ascii="仿宋_GB2312" w:eastAsia="仿宋_GB2312" w:cs="仿宋_GB2312" w:hAnsiTheme="minorEastAsia"/>
          <w:sz w:val="32"/>
          <w:szCs w:val="32"/>
        </w:rPr>
      </w:pPr>
      <w:r>
        <w:rPr>
          <w:rFonts w:hint="eastAsia" w:ascii="仿宋_GB2312" w:eastAsia="仿宋_GB2312" w:cs="仿宋_GB2312" w:hAnsiTheme="minorEastAsia"/>
          <w:color w:val="000000"/>
          <w:sz w:val="32"/>
          <w:szCs w:val="32"/>
        </w:rPr>
        <w:t>采购人名称：</w:t>
      </w:r>
      <w:r>
        <w:rPr>
          <w:rFonts w:hint="eastAsia" w:ascii="仿宋_GB2312" w:eastAsia="仿宋_GB2312" w:cs="仿宋_GB2312" w:hAnsiTheme="minorEastAsia"/>
          <w:sz w:val="32"/>
          <w:szCs w:val="32"/>
        </w:rPr>
        <w:t>中粮糖业控股股份有限公司</w:t>
      </w:r>
    </w:p>
    <w:p>
      <w:pPr>
        <w:spacing w:line="560" w:lineRule="exact"/>
        <w:ind w:left="263" w:leftChars="125" w:firstLine="387" w:firstLineChars="121"/>
        <w:contextualSpacing/>
        <w:rPr>
          <w:rFonts w:ascii="仿宋_GB2312" w:eastAsia="仿宋_GB2312" w:cs="仿宋_GB2312" w:hAnsiTheme="minorEastAsia"/>
          <w:color w:val="000000"/>
          <w:sz w:val="32"/>
          <w:szCs w:val="32"/>
        </w:rPr>
      </w:pPr>
      <w:r>
        <w:rPr>
          <w:rFonts w:hint="eastAsia" w:ascii="仿宋_GB2312" w:eastAsia="仿宋_GB2312" w:cs="仿宋_GB2312" w:hAnsiTheme="minorEastAsia"/>
          <w:color w:val="000000"/>
          <w:sz w:val="32"/>
          <w:szCs w:val="32"/>
        </w:rPr>
        <w:t>采购人地址：新疆昌吉州昌吉市大西渠镇区玉堂村丘54栋1层w101</w:t>
      </w:r>
    </w:p>
    <w:tbl>
      <w:tblPr>
        <w:tblStyle w:val="48"/>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2192"/>
        <w:gridCol w:w="203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01" w:type="dxa"/>
            <w:vAlign w:val="center"/>
          </w:tcPr>
          <w:p>
            <w:pPr>
              <w:spacing w:line="240" w:lineRule="exact"/>
              <w:contextualSpacing/>
              <w:jc w:val="center"/>
              <w:rPr>
                <w:rFonts w:cs="仿宋_GB2312" w:asciiTheme="minorEastAsia" w:hAnsiTheme="minorEastAsia"/>
                <w:b/>
                <w:color w:val="000000"/>
                <w:sz w:val="24"/>
              </w:rPr>
            </w:pPr>
            <w:r>
              <w:rPr>
                <w:rFonts w:hint="eastAsia" w:cs="仿宋_GB2312" w:asciiTheme="minorEastAsia" w:hAnsiTheme="minorEastAsia"/>
                <w:b/>
                <w:color w:val="000000"/>
                <w:sz w:val="24"/>
              </w:rPr>
              <w:t>职务</w:t>
            </w:r>
          </w:p>
        </w:tc>
        <w:tc>
          <w:tcPr>
            <w:tcW w:w="2192" w:type="dxa"/>
            <w:vAlign w:val="center"/>
          </w:tcPr>
          <w:p>
            <w:pPr>
              <w:spacing w:line="240" w:lineRule="exact"/>
              <w:contextualSpacing/>
              <w:jc w:val="center"/>
              <w:rPr>
                <w:rFonts w:cs="仿宋_GB2312" w:asciiTheme="minorEastAsia" w:hAnsiTheme="minorEastAsia"/>
                <w:b/>
                <w:color w:val="000000"/>
                <w:sz w:val="24"/>
              </w:rPr>
            </w:pPr>
            <w:r>
              <w:rPr>
                <w:rFonts w:hint="eastAsia" w:cs="仿宋_GB2312" w:asciiTheme="minorEastAsia" w:hAnsiTheme="minorEastAsia"/>
                <w:b/>
                <w:color w:val="000000"/>
                <w:sz w:val="24"/>
              </w:rPr>
              <w:t>人员姓名</w:t>
            </w:r>
          </w:p>
        </w:tc>
        <w:tc>
          <w:tcPr>
            <w:tcW w:w="2035" w:type="dxa"/>
            <w:vAlign w:val="center"/>
          </w:tcPr>
          <w:p>
            <w:pPr>
              <w:spacing w:line="240" w:lineRule="exact"/>
              <w:contextualSpacing/>
              <w:jc w:val="center"/>
              <w:rPr>
                <w:rFonts w:cs="仿宋_GB2312" w:asciiTheme="minorEastAsia" w:hAnsiTheme="minorEastAsia"/>
                <w:b/>
                <w:color w:val="000000"/>
                <w:sz w:val="24"/>
              </w:rPr>
            </w:pPr>
            <w:r>
              <w:rPr>
                <w:rFonts w:hint="eastAsia" w:cs="仿宋_GB2312" w:asciiTheme="minorEastAsia" w:hAnsiTheme="minorEastAsia"/>
                <w:b/>
                <w:color w:val="000000"/>
                <w:sz w:val="24"/>
              </w:rPr>
              <w:t>联系电话</w:t>
            </w:r>
          </w:p>
        </w:tc>
        <w:tc>
          <w:tcPr>
            <w:tcW w:w="2650" w:type="dxa"/>
            <w:vAlign w:val="center"/>
          </w:tcPr>
          <w:p>
            <w:pPr>
              <w:spacing w:line="240" w:lineRule="exact"/>
              <w:contextualSpacing/>
              <w:jc w:val="center"/>
              <w:rPr>
                <w:rFonts w:cs="仿宋_GB2312" w:asciiTheme="minorEastAsia" w:hAnsiTheme="minorEastAsia"/>
                <w:b/>
                <w:color w:val="000000"/>
                <w:sz w:val="24"/>
              </w:rPr>
            </w:pPr>
            <w:r>
              <w:rPr>
                <w:rFonts w:hint="eastAsia" w:cs="仿宋_GB2312" w:asciiTheme="minorEastAsia" w:hAnsiTheme="minorEastAsia"/>
                <w:b/>
                <w:color w:val="00000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01" w:type="dxa"/>
            <w:vAlign w:val="center"/>
          </w:tcPr>
          <w:p>
            <w:pPr>
              <w:spacing w:line="240" w:lineRule="exact"/>
              <w:contextualSpacing/>
              <w:jc w:val="left"/>
              <w:rPr>
                <w:rFonts w:cs="仿宋_GB2312" w:asciiTheme="minorEastAsia" w:hAnsiTheme="minorEastAsia"/>
                <w:color w:val="000000"/>
                <w:sz w:val="24"/>
              </w:rPr>
            </w:pPr>
            <w:r>
              <w:rPr>
                <w:rFonts w:hint="eastAsia" w:cs="仿宋_GB2312" w:asciiTheme="minorEastAsia" w:hAnsiTheme="minorEastAsia"/>
                <w:color w:val="000000"/>
                <w:sz w:val="24"/>
              </w:rPr>
              <w:t>EPS操作人员</w:t>
            </w:r>
          </w:p>
        </w:tc>
        <w:tc>
          <w:tcPr>
            <w:tcW w:w="2192" w:type="dxa"/>
            <w:vAlign w:val="center"/>
          </w:tcPr>
          <w:p>
            <w:pPr>
              <w:spacing w:line="240" w:lineRule="exact"/>
              <w:contextualSpacing/>
              <w:rPr>
                <w:rFonts w:cs="仿宋_GB2312" w:asciiTheme="minorEastAsia" w:hAnsiTheme="minorEastAsia"/>
                <w:color w:val="000000"/>
                <w:sz w:val="24"/>
              </w:rPr>
            </w:pPr>
            <w:r>
              <w:rPr>
                <w:rFonts w:hint="eastAsia" w:cs="仿宋_GB2312" w:asciiTheme="minorEastAsia" w:hAnsiTheme="minorEastAsia"/>
                <w:sz w:val="24"/>
              </w:rPr>
              <w:t xml:space="preserve"> </w:t>
            </w:r>
            <w:r>
              <w:rPr>
                <w:rFonts w:cs="仿宋_GB2312" w:asciiTheme="minorEastAsia" w:hAnsiTheme="minorEastAsia"/>
                <w:sz w:val="24"/>
              </w:rPr>
              <w:t xml:space="preserve">    李雪婷</w:t>
            </w:r>
          </w:p>
        </w:tc>
        <w:tc>
          <w:tcPr>
            <w:tcW w:w="2035" w:type="dxa"/>
            <w:vAlign w:val="center"/>
          </w:tcPr>
          <w:p>
            <w:pPr>
              <w:spacing w:line="240" w:lineRule="exact"/>
              <w:contextualSpacing/>
              <w:jc w:val="center"/>
              <w:rPr>
                <w:rFonts w:cs="仿宋_GB2312" w:asciiTheme="minorEastAsia" w:hAnsiTheme="minorEastAsia"/>
                <w:color w:val="000000"/>
                <w:sz w:val="24"/>
              </w:rPr>
            </w:pPr>
            <w:r>
              <w:rPr>
                <w:rFonts w:cs="仿宋_GB2312" w:asciiTheme="minorEastAsia" w:hAnsiTheme="minorEastAsia"/>
                <w:sz w:val="24"/>
              </w:rPr>
              <w:t>15099057525</w:t>
            </w:r>
          </w:p>
        </w:tc>
        <w:tc>
          <w:tcPr>
            <w:tcW w:w="2650" w:type="dxa"/>
            <w:vAlign w:val="center"/>
          </w:tcPr>
          <w:p>
            <w:pPr>
              <w:spacing w:line="240" w:lineRule="exact"/>
              <w:contextualSpacing/>
              <w:jc w:val="center"/>
              <w:rPr>
                <w:rFonts w:cs="仿宋_GB2312" w:asciiTheme="minorEastAsia" w:hAnsiTheme="minorEastAsia"/>
                <w:sz w:val="24"/>
              </w:rPr>
            </w:pPr>
            <w:r>
              <w:rPr>
                <w:rFonts w:cs="仿宋_GB2312" w:asciiTheme="minorEastAsia" w:hAnsiTheme="minorEastAsia"/>
                <w:sz w:val="24"/>
              </w:rPr>
              <w:t>lixueting@cofco.com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01" w:type="dxa"/>
            <w:vAlign w:val="center"/>
          </w:tcPr>
          <w:p>
            <w:pPr>
              <w:spacing w:line="240" w:lineRule="exact"/>
              <w:contextualSpacing/>
              <w:jc w:val="left"/>
              <w:rPr>
                <w:rFonts w:cs="仿宋_GB2312" w:asciiTheme="minorEastAsia" w:hAnsiTheme="minorEastAsia"/>
                <w:color w:val="000000"/>
                <w:sz w:val="24"/>
              </w:rPr>
            </w:pPr>
            <w:r>
              <w:rPr>
                <w:rFonts w:hint="eastAsia" w:cs="仿宋_GB2312" w:asciiTheme="minorEastAsia" w:hAnsiTheme="minorEastAsia"/>
                <w:sz w:val="24"/>
              </w:rPr>
              <w:t>业务联系人</w:t>
            </w:r>
          </w:p>
        </w:tc>
        <w:tc>
          <w:tcPr>
            <w:tcW w:w="2192" w:type="dxa"/>
            <w:vAlign w:val="center"/>
          </w:tcPr>
          <w:p>
            <w:pPr>
              <w:spacing w:line="240" w:lineRule="exact"/>
              <w:contextualSpacing/>
              <w:jc w:val="center"/>
              <w:rPr>
                <w:rFonts w:cs="仿宋_GB2312" w:asciiTheme="minorEastAsia" w:hAnsiTheme="minorEastAsia"/>
                <w:color w:val="000000"/>
                <w:sz w:val="24"/>
              </w:rPr>
            </w:pPr>
            <w:r>
              <w:rPr>
                <w:rFonts w:hint="eastAsia" w:cs="仿宋_GB2312" w:asciiTheme="minorEastAsia" w:hAnsiTheme="minorEastAsia"/>
                <w:sz w:val="24"/>
              </w:rPr>
              <w:t>李雪婷</w:t>
            </w:r>
          </w:p>
        </w:tc>
        <w:tc>
          <w:tcPr>
            <w:tcW w:w="2035" w:type="dxa"/>
            <w:vAlign w:val="center"/>
          </w:tcPr>
          <w:p>
            <w:pPr>
              <w:spacing w:line="240" w:lineRule="exact"/>
              <w:contextualSpacing/>
              <w:jc w:val="center"/>
              <w:rPr>
                <w:rFonts w:cs="仿宋_GB2312" w:asciiTheme="minorEastAsia" w:hAnsiTheme="minorEastAsia"/>
                <w:color w:val="000000"/>
                <w:sz w:val="24"/>
              </w:rPr>
            </w:pPr>
            <w:r>
              <w:rPr>
                <w:rFonts w:cs="仿宋_GB2312" w:asciiTheme="minorEastAsia" w:hAnsiTheme="minorEastAsia"/>
                <w:sz w:val="24"/>
              </w:rPr>
              <w:t>15099057525</w:t>
            </w:r>
          </w:p>
        </w:tc>
        <w:tc>
          <w:tcPr>
            <w:tcW w:w="2650" w:type="dxa"/>
            <w:vAlign w:val="center"/>
          </w:tcPr>
          <w:p>
            <w:pPr>
              <w:spacing w:line="240" w:lineRule="exact"/>
              <w:contextualSpacing/>
              <w:jc w:val="center"/>
              <w:rPr>
                <w:rFonts w:cs="仿宋_GB2312" w:asciiTheme="minorEastAsia" w:hAnsiTheme="minorEastAsia"/>
                <w:sz w:val="24"/>
              </w:rPr>
            </w:pPr>
            <w:r>
              <w:rPr>
                <w:rFonts w:cs="仿宋_GB2312" w:asciiTheme="minorEastAsia" w:hAnsiTheme="minorEastAsia"/>
                <w:sz w:val="24"/>
              </w:rPr>
              <w:t>lixueting@cofco.com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01" w:type="dxa"/>
            <w:vAlign w:val="center"/>
          </w:tcPr>
          <w:p>
            <w:pPr>
              <w:spacing w:line="240" w:lineRule="exact"/>
              <w:contextualSpacing/>
              <w:jc w:val="left"/>
              <w:rPr>
                <w:rFonts w:cs="仿宋_GB2312" w:asciiTheme="minorEastAsia" w:hAnsiTheme="minorEastAsia"/>
                <w:color w:val="000000"/>
                <w:sz w:val="24"/>
              </w:rPr>
            </w:pPr>
            <w:r>
              <w:rPr>
                <w:rFonts w:hint="eastAsia" w:cs="仿宋_GB2312" w:asciiTheme="minorEastAsia" w:hAnsiTheme="minorEastAsia"/>
                <w:color w:val="000000"/>
                <w:sz w:val="24"/>
              </w:rPr>
              <w:t>监督人员</w:t>
            </w:r>
          </w:p>
        </w:tc>
        <w:tc>
          <w:tcPr>
            <w:tcW w:w="2192" w:type="dxa"/>
            <w:vAlign w:val="center"/>
          </w:tcPr>
          <w:p>
            <w:pPr>
              <w:spacing w:line="240" w:lineRule="exact"/>
              <w:contextualSpacing/>
              <w:jc w:val="center"/>
              <w:rPr>
                <w:rFonts w:cs="仿宋_GB2312" w:asciiTheme="minorEastAsia" w:hAnsiTheme="minorEastAsia"/>
                <w:color w:val="000000"/>
                <w:sz w:val="24"/>
                <w:highlight w:val="yellow"/>
              </w:rPr>
            </w:pPr>
            <w:r>
              <w:rPr>
                <w:rFonts w:hint="eastAsia" w:cs="仿宋_GB2312" w:asciiTheme="minorEastAsia" w:hAnsiTheme="minorEastAsia"/>
                <w:sz w:val="24"/>
              </w:rPr>
              <w:t>郝鹿程</w:t>
            </w:r>
          </w:p>
        </w:tc>
        <w:tc>
          <w:tcPr>
            <w:tcW w:w="2035" w:type="dxa"/>
            <w:vAlign w:val="center"/>
          </w:tcPr>
          <w:p>
            <w:pPr>
              <w:spacing w:line="240" w:lineRule="exact"/>
              <w:contextualSpacing/>
              <w:jc w:val="center"/>
              <w:rPr>
                <w:rFonts w:cs="仿宋_GB2312" w:asciiTheme="minorEastAsia" w:hAnsiTheme="minorEastAsia"/>
                <w:color w:val="000000"/>
                <w:sz w:val="24"/>
              </w:rPr>
            </w:pPr>
            <w:r>
              <w:rPr>
                <w:rFonts w:cs="仿宋_GB2312" w:asciiTheme="minorEastAsia" w:hAnsiTheme="minorEastAsia"/>
                <w:color w:val="000000"/>
                <w:sz w:val="24"/>
              </w:rPr>
              <w:t>18811316397</w:t>
            </w:r>
          </w:p>
        </w:tc>
        <w:tc>
          <w:tcPr>
            <w:tcW w:w="2650" w:type="dxa"/>
            <w:vAlign w:val="center"/>
          </w:tcPr>
          <w:p>
            <w:pPr>
              <w:spacing w:line="240" w:lineRule="exact"/>
              <w:contextualSpacing/>
              <w:jc w:val="center"/>
              <w:rPr>
                <w:rFonts w:cs="仿宋_GB2312" w:asciiTheme="minorEastAsia" w:hAnsiTheme="minorEastAsia"/>
                <w:color w:val="000000"/>
                <w:sz w:val="24"/>
              </w:rPr>
            </w:pPr>
            <w:r>
              <w:rPr>
                <w:rFonts w:cs="仿宋_GB2312" w:asciiTheme="minorEastAsia" w:hAnsiTheme="minorEastAsia"/>
                <w:color w:val="000000"/>
                <w:sz w:val="24"/>
              </w:rPr>
              <w:t>haolucheng@cofco.com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01" w:type="dxa"/>
            <w:vAlign w:val="center"/>
          </w:tcPr>
          <w:p>
            <w:pPr>
              <w:spacing w:line="240" w:lineRule="exact"/>
              <w:contextualSpacing/>
              <w:jc w:val="left"/>
              <w:rPr>
                <w:rFonts w:cs="仿宋_GB2312" w:asciiTheme="minorEastAsia" w:hAnsiTheme="minorEastAsia"/>
                <w:color w:val="000000"/>
                <w:sz w:val="24"/>
              </w:rPr>
            </w:pPr>
            <w:r>
              <w:rPr>
                <w:rFonts w:hint="eastAsia" w:cs="仿宋_GB2312" w:asciiTheme="minorEastAsia" w:hAnsiTheme="minorEastAsia"/>
                <w:color w:val="000000"/>
                <w:sz w:val="24"/>
              </w:rPr>
              <w:t>监督人员</w:t>
            </w:r>
          </w:p>
        </w:tc>
        <w:tc>
          <w:tcPr>
            <w:tcW w:w="2192" w:type="dxa"/>
            <w:vAlign w:val="center"/>
          </w:tcPr>
          <w:p>
            <w:pPr>
              <w:spacing w:line="240" w:lineRule="exact"/>
              <w:contextualSpacing/>
              <w:jc w:val="center"/>
              <w:rPr>
                <w:rFonts w:cs="仿宋_GB2312" w:asciiTheme="minorEastAsia" w:hAnsiTheme="minorEastAsia"/>
                <w:color w:val="FF0000"/>
                <w:sz w:val="24"/>
                <w:highlight w:val="yellow"/>
              </w:rPr>
            </w:pPr>
            <w:r>
              <w:rPr>
                <w:rFonts w:hint="eastAsia" w:cs="仿宋_GB2312" w:asciiTheme="minorEastAsia" w:hAnsiTheme="minorEastAsia"/>
                <w:sz w:val="24"/>
                <w:lang w:val="en-US" w:eastAsia="zh-CN"/>
              </w:rPr>
              <w:t>宋嵘</w:t>
            </w:r>
          </w:p>
        </w:tc>
        <w:tc>
          <w:tcPr>
            <w:tcW w:w="2035" w:type="dxa"/>
            <w:vAlign w:val="center"/>
          </w:tcPr>
          <w:p>
            <w:pPr>
              <w:spacing w:line="240" w:lineRule="exact"/>
              <w:contextualSpacing/>
              <w:jc w:val="center"/>
              <w:rPr>
                <w:rFonts w:cs="仿宋_GB2312" w:asciiTheme="minorEastAsia" w:hAnsiTheme="minorEastAsia"/>
                <w:color w:val="000000"/>
                <w:sz w:val="24"/>
              </w:rPr>
            </w:pPr>
            <w:r>
              <w:rPr>
                <w:rFonts w:hint="eastAsia" w:cs="仿宋_GB2312" w:asciiTheme="minorEastAsia" w:hAnsiTheme="minorEastAsia"/>
                <w:color w:val="000000"/>
                <w:sz w:val="24"/>
              </w:rPr>
              <w:t>15199117989</w:t>
            </w:r>
          </w:p>
        </w:tc>
        <w:tc>
          <w:tcPr>
            <w:tcW w:w="2650" w:type="dxa"/>
            <w:vAlign w:val="center"/>
          </w:tcPr>
          <w:p>
            <w:pPr>
              <w:spacing w:line="240" w:lineRule="exact"/>
              <w:contextualSpacing/>
              <w:jc w:val="center"/>
              <w:rPr>
                <w:rFonts w:cs="仿宋_GB2312" w:asciiTheme="minorEastAsia" w:hAnsiTheme="minorEastAsia"/>
                <w:color w:val="000000"/>
                <w:sz w:val="24"/>
              </w:rPr>
            </w:pPr>
            <w:r>
              <w:rPr>
                <w:rFonts w:hint="eastAsia" w:cs="仿宋_GB2312" w:asciiTheme="minorEastAsia" w:hAnsiTheme="minorEastAsia"/>
                <w:color w:val="000000"/>
                <w:sz w:val="24"/>
              </w:rPr>
              <w:t>songrong@cofco.com</w:t>
            </w:r>
          </w:p>
        </w:tc>
      </w:tr>
    </w:tbl>
    <w:p>
      <w:pPr>
        <w:pStyle w:val="24"/>
        <w:spacing w:line="360" w:lineRule="auto"/>
        <w:ind w:firstLine="640" w:firstLineChars="200"/>
        <w:rPr>
          <w:rFonts w:ascii="黑体" w:hAnsi="黑体" w:eastAsia="黑体" w:cs="Arial"/>
          <w:sz w:val="32"/>
          <w:szCs w:val="32"/>
        </w:rPr>
      </w:pPr>
      <w:r>
        <w:rPr>
          <w:rFonts w:ascii="黑体" w:hAnsi="黑体" w:eastAsia="黑体" w:cs="Arial"/>
          <w:sz w:val="32"/>
          <w:szCs w:val="32"/>
        </w:rPr>
        <w:t>八、</w:t>
      </w:r>
      <w:r>
        <w:rPr>
          <w:rFonts w:hint="eastAsia" w:ascii="黑体" w:hAnsi="黑体" w:eastAsia="黑体" w:cs="Arial"/>
          <w:sz w:val="32"/>
          <w:szCs w:val="32"/>
        </w:rPr>
        <w:t>纪检监督部门及电话</w:t>
      </w:r>
    </w:p>
    <w:p>
      <w:pPr>
        <w:spacing w:line="560" w:lineRule="exact"/>
        <w:rPr>
          <w:rFonts w:ascii="仿宋_GB2312" w:eastAsia="仿宋_GB2312"/>
          <w:sz w:val="32"/>
          <w:szCs w:val="32"/>
        </w:rPr>
      </w:pPr>
      <w:r>
        <w:rPr>
          <w:rFonts w:hint="eastAsia" w:ascii="仿宋_GB2312" w:eastAsia="仿宋_GB2312"/>
          <w:sz w:val="32"/>
          <w:szCs w:val="32"/>
        </w:rPr>
        <w:t>中粮糖业控股股份有限公司纪检信访举报联络方式</w:t>
      </w:r>
    </w:p>
    <w:p>
      <w:pPr>
        <w:spacing w:line="560" w:lineRule="exact"/>
        <w:ind w:left="-105" w:leftChars="-50" w:firstLine="480" w:firstLineChars="150"/>
        <w:rPr>
          <w:rFonts w:ascii="仿宋_GB2312" w:eastAsia="仿宋_GB2312" w:cs="仿宋_GB2312" w:hAnsiTheme="majorEastAsia"/>
          <w:color w:val="000000"/>
          <w:sz w:val="32"/>
          <w:szCs w:val="32"/>
        </w:rPr>
      </w:pPr>
      <w:r>
        <w:rPr>
          <w:rFonts w:hint="eastAsia" w:ascii="仿宋_GB2312" w:eastAsia="仿宋_GB2312" w:cs="仿宋_GB2312" w:hAnsiTheme="majorEastAsia"/>
          <w:color w:val="000000"/>
          <w:sz w:val="32"/>
          <w:szCs w:val="32"/>
        </w:rPr>
        <w:t>寄信  通讯地址：北京市朝阳区朝阳门南大街8号中粮福临门大厦9层纪委办公室（收），邮政编码：100020</w:t>
      </w:r>
    </w:p>
    <w:p>
      <w:pPr>
        <w:spacing w:line="560" w:lineRule="exact"/>
        <w:ind w:left="-105" w:leftChars="-50" w:firstLine="480" w:firstLineChars="150"/>
        <w:rPr>
          <w:rFonts w:ascii="仿宋_GB2312" w:eastAsia="仿宋_GB2312" w:cs="仿宋_GB2312" w:hAnsiTheme="majorEastAsia"/>
          <w:color w:val="000000"/>
          <w:sz w:val="32"/>
          <w:szCs w:val="32"/>
        </w:rPr>
      </w:pPr>
      <w:r>
        <w:rPr>
          <w:rFonts w:hint="eastAsia" w:ascii="仿宋_GB2312" w:eastAsia="仿宋_GB2312" w:cs="仿宋_GB2312" w:hAnsiTheme="majorEastAsia"/>
          <w:color w:val="000000"/>
          <w:sz w:val="32"/>
          <w:szCs w:val="32"/>
        </w:rPr>
        <w:t>致电  举报电话 010-85017235</w:t>
      </w:r>
    </w:p>
    <w:p>
      <w:pPr>
        <w:spacing w:line="560" w:lineRule="exact"/>
        <w:ind w:left="-105" w:leftChars="-50" w:firstLine="480" w:firstLineChars="150"/>
        <w:rPr>
          <w:rFonts w:ascii="仿宋_GB2312" w:eastAsia="仿宋_GB2312" w:cs="仿宋_GB2312" w:hAnsiTheme="majorEastAsia"/>
          <w:color w:val="000000"/>
          <w:sz w:val="32"/>
          <w:szCs w:val="32"/>
        </w:rPr>
      </w:pPr>
      <w:r>
        <w:rPr>
          <w:rFonts w:hint="eastAsia" w:ascii="仿宋_GB2312" w:eastAsia="仿宋_GB2312" w:cs="仿宋_GB2312" w:hAnsiTheme="majorEastAsia"/>
          <w:color w:val="000000"/>
          <w:sz w:val="32"/>
          <w:szCs w:val="32"/>
        </w:rPr>
        <w:t>（2）中粮屯河番茄有限公司纪检信访举报联络方式</w:t>
      </w:r>
    </w:p>
    <w:p>
      <w:pPr>
        <w:spacing w:line="560" w:lineRule="exact"/>
        <w:ind w:left="-105" w:leftChars="-50" w:firstLine="480" w:firstLineChars="150"/>
        <w:rPr>
          <w:rFonts w:ascii="仿宋_GB2312" w:eastAsia="仿宋_GB2312" w:cs="仿宋_GB2312" w:hAnsiTheme="majorEastAsia"/>
          <w:color w:val="000000"/>
          <w:sz w:val="32"/>
          <w:szCs w:val="32"/>
        </w:rPr>
      </w:pPr>
      <w:r>
        <w:rPr>
          <w:rFonts w:hint="eastAsia" w:ascii="仿宋_GB2312" w:eastAsia="仿宋_GB2312" w:cs="仿宋_GB2312" w:hAnsiTheme="majorEastAsia"/>
          <w:color w:val="000000"/>
          <w:sz w:val="32"/>
          <w:szCs w:val="32"/>
        </w:rPr>
        <w:t>寄信  通讯地址：新疆乌鲁木齐市黄河路2号招商银行大厦20楼中粮屯河番茄有限公司党群纪检部（收），邮政编码：830000</w:t>
      </w:r>
    </w:p>
    <w:p>
      <w:pPr>
        <w:spacing w:line="560" w:lineRule="exact"/>
        <w:ind w:left="-105" w:leftChars="-50" w:firstLine="480" w:firstLineChars="150"/>
        <w:rPr>
          <w:rFonts w:ascii="仿宋_GB2312" w:eastAsia="仿宋_GB2312" w:cs="仿宋_GB2312" w:hAnsiTheme="majorEastAsia"/>
          <w:color w:val="000000"/>
          <w:sz w:val="32"/>
          <w:szCs w:val="32"/>
        </w:rPr>
      </w:pPr>
      <w:r>
        <w:rPr>
          <w:rFonts w:hint="eastAsia" w:ascii="仿宋_GB2312" w:eastAsia="仿宋_GB2312" w:cs="仿宋_GB2312" w:hAnsiTheme="majorEastAsia"/>
          <w:color w:val="000000"/>
          <w:sz w:val="32"/>
          <w:szCs w:val="32"/>
        </w:rPr>
        <w:t>致电  举报电话 18709967070</w:t>
      </w:r>
    </w:p>
    <w:p>
      <w:pPr>
        <w:pStyle w:val="24"/>
        <w:spacing w:line="360" w:lineRule="auto"/>
        <w:ind w:firstLine="660"/>
        <w:rPr>
          <w:rFonts w:ascii="仿宋_GB2312" w:hAnsi="宋体" w:eastAsia="仿宋_GB2312"/>
          <w:sz w:val="32"/>
          <w:szCs w:val="21"/>
        </w:rPr>
      </w:pPr>
    </w:p>
    <w:p>
      <w:pPr>
        <w:pStyle w:val="24"/>
        <w:spacing w:line="360" w:lineRule="auto"/>
        <w:ind w:firstLine="660"/>
        <w:rPr>
          <w:rFonts w:ascii="仿宋_GB2312" w:hAnsi="宋体" w:eastAsia="仿宋_GB2312"/>
          <w:sz w:val="32"/>
          <w:szCs w:val="21"/>
        </w:rPr>
      </w:pPr>
    </w:p>
    <w:p>
      <w:pPr>
        <w:tabs>
          <w:tab w:val="left" w:pos="4110"/>
          <w:tab w:val="right" w:pos="8440"/>
        </w:tabs>
        <w:spacing w:line="360" w:lineRule="auto"/>
        <w:ind w:right="310" w:firstLine="640" w:firstLineChars="200"/>
        <w:jc w:val="right"/>
        <w:rPr>
          <w:rFonts w:ascii="仿宋_GB2312" w:hAnsi="宋体" w:eastAsia="仿宋_GB2312"/>
          <w:color w:val="000000" w:themeColor="text1"/>
          <w:sz w:val="32"/>
          <w:szCs w:val="21"/>
          <w14:textFill>
            <w14:solidFill>
              <w14:schemeClr w14:val="tx1"/>
            </w14:solidFill>
          </w14:textFill>
        </w:rPr>
      </w:pPr>
      <w:r>
        <w:rPr>
          <w:rFonts w:hint="eastAsia" w:ascii="仿宋_GB2312" w:hAnsi="宋体" w:eastAsia="仿宋_GB2312"/>
          <w:color w:val="000000" w:themeColor="text1"/>
          <w:sz w:val="32"/>
          <w:szCs w:val="21"/>
          <w14:textFill>
            <w14:solidFill>
              <w14:schemeClr w14:val="tx1"/>
            </w14:solidFill>
          </w14:textFill>
        </w:rPr>
        <w:t xml:space="preserve"> 采购人：中粮糖业控股股份有限公司</w:t>
      </w:r>
    </w:p>
    <w:p>
      <w:pPr>
        <w:spacing w:line="360" w:lineRule="auto"/>
        <w:rPr>
          <w:rFonts w:ascii="仿宋_GB2312" w:eastAsia="仿宋_GB2312"/>
          <w:color w:val="000000" w:themeColor="text1"/>
          <w:sz w:val="32"/>
          <w:szCs w:val="21"/>
          <w14:textFill>
            <w14:solidFill>
              <w14:schemeClr w14:val="tx1"/>
            </w14:solidFill>
          </w14:textFill>
        </w:rPr>
      </w:pPr>
      <w:r>
        <w:rPr>
          <w:rFonts w:hint="eastAsia" w:ascii="仿宋_GB2312" w:eastAsia="仿宋_GB2312"/>
          <w:sz w:val="32"/>
          <w:szCs w:val="21"/>
        </w:rPr>
        <w:t xml:space="preserve">                            </w:t>
      </w:r>
      <w:r>
        <w:rPr>
          <w:rFonts w:ascii="仿宋_GB2312" w:eastAsia="仿宋_GB2312"/>
          <w:sz w:val="32"/>
          <w:szCs w:val="21"/>
        </w:rPr>
        <w:t xml:space="preserve">     </w:t>
      </w:r>
      <w:r>
        <w:rPr>
          <w:rFonts w:hint="eastAsia" w:ascii="仿宋_GB2312" w:eastAsia="仿宋_GB2312"/>
          <w:color w:val="000000" w:themeColor="text1"/>
          <w:sz w:val="32"/>
          <w:szCs w:val="21"/>
          <w14:textFill>
            <w14:solidFill>
              <w14:schemeClr w14:val="tx1"/>
            </w14:solidFill>
          </w14:textFill>
        </w:rPr>
        <w:t xml:space="preserve">  </w:t>
      </w:r>
      <w:r>
        <w:rPr>
          <w:rFonts w:ascii="仿宋_GB2312" w:eastAsia="仿宋_GB2312"/>
          <w:color w:val="000000" w:themeColor="text1"/>
          <w:sz w:val="32"/>
          <w:szCs w:val="21"/>
          <w:u w:val="single"/>
          <w14:textFill>
            <w14:solidFill>
              <w14:schemeClr w14:val="tx1"/>
            </w14:solidFill>
          </w14:textFill>
        </w:rPr>
        <w:t>2024</w:t>
      </w:r>
      <w:r>
        <w:rPr>
          <w:rFonts w:hint="eastAsia" w:ascii="仿宋_GB2312" w:eastAsia="仿宋_GB2312"/>
          <w:color w:val="000000" w:themeColor="text1"/>
          <w:sz w:val="32"/>
          <w:szCs w:val="21"/>
          <w14:textFill>
            <w14:solidFill>
              <w14:schemeClr w14:val="tx1"/>
            </w14:solidFill>
          </w14:textFill>
        </w:rPr>
        <w:t>年</w:t>
      </w:r>
      <w:r>
        <w:rPr>
          <w:rFonts w:hint="eastAsia" w:ascii="仿宋_GB2312" w:eastAsia="仿宋_GB2312"/>
          <w:color w:val="000000" w:themeColor="text1"/>
          <w:sz w:val="32"/>
          <w:szCs w:val="21"/>
          <w:u w:val="single"/>
          <w14:textFill>
            <w14:solidFill>
              <w14:schemeClr w14:val="tx1"/>
            </w14:solidFill>
          </w14:textFill>
        </w:rPr>
        <w:t xml:space="preserve"> </w:t>
      </w:r>
      <w:r>
        <w:rPr>
          <w:rFonts w:hint="eastAsia" w:ascii="仿宋_GB2312" w:eastAsia="仿宋_GB2312"/>
          <w:color w:val="000000" w:themeColor="text1"/>
          <w:sz w:val="32"/>
          <w:szCs w:val="21"/>
          <w:u w:val="single"/>
          <w:lang w:val="en-US" w:eastAsia="zh-CN"/>
          <w14:textFill>
            <w14:solidFill>
              <w14:schemeClr w14:val="tx1"/>
            </w14:solidFill>
          </w14:textFill>
        </w:rPr>
        <w:t>7</w:t>
      </w:r>
      <w:r>
        <w:rPr>
          <w:rFonts w:hint="eastAsia" w:ascii="仿宋_GB2312" w:eastAsia="仿宋_GB2312"/>
          <w:color w:val="000000" w:themeColor="text1"/>
          <w:sz w:val="32"/>
          <w:szCs w:val="21"/>
          <w14:textFill>
            <w14:solidFill>
              <w14:schemeClr w14:val="tx1"/>
            </w14:solidFill>
          </w14:textFill>
        </w:rPr>
        <w:t>月</w:t>
      </w:r>
      <w:r>
        <w:rPr>
          <w:rFonts w:hint="eastAsia" w:ascii="仿宋_GB2312" w:eastAsia="仿宋_GB2312"/>
          <w:color w:val="000000" w:themeColor="text1"/>
          <w:sz w:val="32"/>
          <w:szCs w:val="21"/>
          <w:u w:val="single"/>
          <w14:textFill>
            <w14:solidFill>
              <w14:schemeClr w14:val="tx1"/>
            </w14:solidFill>
          </w14:textFill>
        </w:rPr>
        <w:t xml:space="preserve"> </w:t>
      </w:r>
      <w:r>
        <w:rPr>
          <w:rFonts w:ascii="仿宋_GB2312" w:eastAsia="仿宋_GB2312"/>
          <w:color w:val="000000" w:themeColor="text1"/>
          <w:sz w:val="32"/>
          <w:szCs w:val="21"/>
          <w:u w:val="single"/>
          <w14:textFill>
            <w14:solidFill>
              <w14:schemeClr w14:val="tx1"/>
            </w14:solidFill>
          </w14:textFill>
        </w:rPr>
        <w:t>9</w:t>
      </w:r>
      <w:r>
        <w:rPr>
          <w:rFonts w:hint="eastAsia" w:ascii="仿宋_GB2312" w:eastAsia="仿宋_GB2312"/>
          <w:color w:val="000000" w:themeColor="text1"/>
          <w:sz w:val="32"/>
          <w:szCs w:val="21"/>
          <w14:textFill>
            <w14:solidFill>
              <w14:schemeClr w14:val="tx1"/>
            </w14:solidFill>
          </w14:textFill>
        </w:rPr>
        <w:t>日</w:t>
      </w:r>
    </w:p>
    <w:p>
      <w:pPr>
        <w:spacing w:line="560" w:lineRule="exact"/>
        <w:ind w:left="-105" w:leftChars="-50" w:firstLine="480" w:firstLineChars="150"/>
        <w:rPr>
          <w:rFonts w:ascii="仿宋_GB2312" w:eastAsia="仿宋_GB2312" w:cs="仿宋_GB2312" w:hAnsiTheme="majorEastAsia"/>
          <w:color w:val="000000"/>
          <w:sz w:val="32"/>
          <w:szCs w:val="32"/>
        </w:rPr>
      </w:pPr>
    </w:p>
    <w:p>
      <w:pPr>
        <w:spacing w:line="360" w:lineRule="auto"/>
        <w:ind w:left="-105" w:leftChars="-50" w:firstLine="360" w:firstLineChars="150"/>
        <w:rPr>
          <w:rFonts w:cs="仿宋_GB2312" w:asciiTheme="majorEastAsia" w:hAnsiTheme="majorEastAsia" w:eastAsiaTheme="majorEastAsia"/>
          <w:color w:val="000000"/>
          <w:sz w:val="24"/>
        </w:rPr>
      </w:pPr>
    </w:p>
    <w:p>
      <w:pPr>
        <w:spacing w:line="360" w:lineRule="auto"/>
        <w:ind w:left="-105" w:leftChars="-50" w:firstLine="360" w:firstLineChars="150"/>
        <w:rPr>
          <w:rFonts w:cs="仿宋_GB2312" w:asciiTheme="majorEastAsia" w:hAnsiTheme="majorEastAsia" w:eastAsiaTheme="majorEastAsia"/>
          <w:color w:val="000000"/>
          <w:sz w:val="24"/>
        </w:rPr>
      </w:pPr>
    </w:p>
    <w:p>
      <w:pPr>
        <w:spacing w:line="360" w:lineRule="auto"/>
        <w:ind w:left="-105" w:leftChars="-50" w:firstLine="360" w:firstLineChars="150"/>
        <w:rPr>
          <w:rFonts w:cs="仿宋_GB2312" w:asciiTheme="majorEastAsia" w:hAnsiTheme="majorEastAsia" w:eastAsiaTheme="majorEastAsia"/>
          <w:color w:val="000000"/>
          <w:sz w:val="24"/>
        </w:rPr>
      </w:pPr>
    </w:p>
    <w:p>
      <w:pPr>
        <w:spacing w:line="360" w:lineRule="auto"/>
        <w:ind w:left="-105" w:leftChars="-50" w:firstLine="360" w:firstLineChars="150"/>
        <w:rPr>
          <w:rFonts w:cs="仿宋_GB2312" w:asciiTheme="majorEastAsia" w:hAnsiTheme="majorEastAsia" w:eastAsiaTheme="majorEastAsia"/>
          <w:color w:val="000000"/>
          <w:sz w:val="24"/>
        </w:rPr>
      </w:pPr>
    </w:p>
    <w:p>
      <w:pPr>
        <w:spacing w:line="360" w:lineRule="auto"/>
        <w:ind w:left="-105" w:leftChars="-50" w:firstLine="360" w:firstLineChars="150"/>
        <w:rPr>
          <w:rFonts w:cs="仿宋_GB2312" w:asciiTheme="majorEastAsia" w:hAnsiTheme="majorEastAsia" w:eastAsiaTheme="majorEastAsia"/>
          <w:color w:val="000000"/>
          <w:sz w:val="24"/>
        </w:rPr>
      </w:pPr>
    </w:p>
    <w:p>
      <w:pPr>
        <w:pageBreakBefore/>
        <w:widowControl/>
        <w:jc w:val="center"/>
        <w:rPr>
          <w:rFonts w:ascii="黑体" w:hAnsi="黑体" w:eastAsia="黑体"/>
          <w:sz w:val="36"/>
          <w:szCs w:val="36"/>
        </w:rPr>
      </w:pPr>
      <w:r>
        <w:rPr>
          <w:rFonts w:hint="eastAsia" w:ascii="黑体" w:hAnsi="黑体" w:eastAsia="黑体"/>
          <w:sz w:val="36"/>
          <w:szCs w:val="36"/>
        </w:rPr>
        <w:t>廉洁告知书</w:t>
      </w:r>
    </w:p>
    <w:p>
      <w:pPr>
        <w:spacing w:line="276" w:lineRule="auto"/>
        <w:jc w:val="center"/>
        <w:rPr>
          <w:rFonts w:asciiTheme="minorEastAsia" w:hAnsiTheme="minorEastAsia" w:eastAsiaTheme="minorEastAsia"/>
          <w:sz w:val="24"/>
        </w:rPr>
      </w:pPr>
    </w:p>
    <w:p>
      <w:pPr>
        <w:spacing w:line="560" w:lineRule="exact"/>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14:textFill>
            <w14:solidFill>
              <w14:schemeClr w14:val="tx1"/>
            </w14:solidFill>
          </w14:textFill>
        </w:rPr>
        <w:t>尊敬的投标人，您好！</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中粮屯河番茄有限公司（简称中粮番茄）对领导干部和</w:t>
      </w:r>
      <w:r>
        <w:rPr>
          <w:rFonts w:hint="eastAsia" w:ascii="仿宋_GB2312" w:eastAsia="仿宋_GB2312" w:cs="Arial" w:hAnsiTheme="minorEastAsia"/>
          <w:sz w:val="32"/>
          <w:szCs w:val="32"/>
        </w:rPr>
        <w:t>员工</w:t>
      </w:r>
      <w:r>
        <w:rPr>
          <w:rFonts w:hint="eastAsia" w:ascii="仿宋_GB2312" w:eastAsia="仿宋_GB2312" w:hAnsiTheme="minorEastAsia"/>
          <w:color w:val="000000" w:themeColor="text1"/>
          <w:sz w:val="32"/>
          <w:szCs w:val="32"/>
          <w14:textFill>
            <w14:solidFill>
              <w14:schemeClr w14:val="tx1"/>
            </w14:solidFill>
          </w14:textFill>
        </w:rPr>
        <w:t>实施廉洁从业管理，致力于保障投标人</w:t>
      </w:r>
      <w:r>
        <w:rPr>
          <w:rFonts w:hint="eastAsia" w:ascii="仿宋_GB2312" w:eastAsia="仿宋_GB2312" w:hAnsiTheme="minorEastAsia"/>
          <w:sz w:val="32"/>
          <w:szCs w:val="32"/>
        </w:rPr>
        <w:t>与我公司</w:t>
      </w:r>
      <w:r>
        <w:rPr>
          <w:rFonts w:hint="eastAsia" w:ascii="仿宋_GB2312" w:eastAsia="仿宋_GB2312" w:hAnsiTheme="minorEastAsia"/>
          <w:color w:val="000000" w:themeColor="text1"/>
          <w:sz w:val="32"/>
          <w:szCs w:val="32"/>
          <w14:textFill>
            <w14:solidFill>
              <w14:schemeClr w14:val="tx1"/>
            </w14:solidFill>
          </w14:textFill>
        </w:rPr>
        <w:t>合作的正当权益，建立良好的合作关系。</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在采购业务往来过程中（包括投标人调研、投标人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我公司明确要求领导干部和相关采购工作人员在与投标人交往的过程中不得收取报酬或礼品，请您理解我公司人员谢绝接受报酬或礼品的做法。同时，请您不要向我公司工作人员输送利益或好处。</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我公司不允许领导干部和</w:t>
      </w:r>
      <w:r>
        <w:rPr>
          <w:rFonts w:hint="eastAsia" w:ascii="仿宋_GB2312" w:eastAsia="仿宋_GB2312" w:cs="Arial" w:hAnsiTheme="minorEastAsia"/>
          <w:sz w:val="32"/>
          <w:szCs w:val="32"/>
        </w:rPr>
        <w:t>员工吃、拿、卡、要为难投标人，请您监督。</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我们竭诚的希望与投标人共同建立公平、阳光的伙伴关系，如果中粮番茄公司的领导干部、员工出现舞弊行为、存在不廉洁的行为，请通过投诉受理渠道反映。</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我公司向每位投标人（含潜在投标方）发放《廉洁告知书》，接受您的监督。</w:t>
      </w:r>
    </w:p>
    <w:p>
      <w:pPr>
        <w:spacing w:line="560" w:lineRule="exact"/>
        <w:ind w:firstLine="643" w:firstLineChars="200"/>
        <w:jc w:val="center"/>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14:textFill>
            <w14:solidFill>
              <w14:schemeClr w14:val="tx1"/>
            </w14:solidFill>
          </w14:textFill>
        </w:rPr>
        <w:t>纪检信访举报联络方式</w:t>
      </w:r>
    </w:p>
    <w:p>
      <w:pPr>
        <w:spacing w:line="560" w:lineRule="exact"/>
        <w:ind w:firstLine="640" w:firstLineChars="200"/>
        <w:jc w:val="center"/>
        <w:rPr>
          <w:rFonts w:ascii="仿宋_GB2312" w:eastAsia="仿宋_GB2312" w:hAnsiTheme="minorEastAsia"/>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一、中粮糖业控股股份有限公司纪检信访举报联络方式</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1.寄信通讯地址：北京市朝阳区朝阳门南大街8号中粮福临门大厦9层纪委办公室（收），邮政编码：100020</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2.致电举报电话 010-85017235</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二、中粮屯河番茄有限公司纪检信访举报联络方式</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1.寄信通讯地址：新疆乌鲁木齐市黄河路2号招商银行大厦20楼中粮屯河番茄有限公司党群纪检部（收），邮政编码：830000</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2.致电  举报电话 18709967070</w:t>
      </w:r>
    </w:p>
    <w:p>
      <w:pPr>
        <w:spacing w:line="560" w:lineRule="exact"/>
        <w:ind w:firstLine="643" w:firstLineChars="201"/>
        <w:rPr>
          <w:rFonts w:ascii="仿宋_GB2312" w:eastAsia="仿宋_GB2312" w:hAnsiTheme="minorEastAsia"/>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特此告知。</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p>
    <w:p>
      <w:pPr>
        <w:spacing w:line="560" w:lineRule="exact"/>
        <w:ind w:firstLine="5760" w:firstLineChars="1800"/>
        <w:rPr>
          <w:rFonts w:ascii="仿宋_GB2312" w:eastAsia="仿宋_GB2312" w:hAnsiTheme="minorEastAsia"/>
          <w:sz w:val="32"/>
          <w:szCs w:val="32"/>
        </w:rPr>
      </w:pPr>
      <w:r>
        <w:rPr>
          <w:rFonts w:hint="eastAsia" w:ascii="仿宋_GB2312" w:eastAsia="仿宋_GB2312" w:hAnsiTheme="minorEastAsia"/>
          <w:sz w:val="32"/>
          <w:szCs w:val="32"/>
        </w:rPr>
        <w:t>中粮屯河番茄有限公司</w:t>
      </w:r>
    </w:p>
    <w:p>
      <w:pPr>
        <w:widowControl/>
        <w:spacing w:line="560" w:lineRule="exact"/>
        <w:ind w:firstLine="6720" w:firstLineChars="2100"/>
        <w:jc w:val="left"/>
        <w:rPr>
          <w:rFonts w:ascii="仿宋_GB2312" w:eastAsia="仿宋_GB2312" w:hAnsiTheme="minorEastAsia"/>
          <w:b/>
          <w:bCs/>
          <w:kern w:val="44"/>
          <w:sz w:val="32"/>
          <w:szCs w:val="32"/>
        </w:rPr>
      </w:pPr>
      <w:r>
        <w:rPr>
          <w:rFonts w:hint="eastAsia" w:ascii="仿宋_GB2312" w:eastAsia="仿宋_GB2312" w:hAnsiTheme="minorEastAsia"/>
          <w:color w:val="000000" w:themeColor="text1"/>
          <w:sz w:val="32"/>
          <w:szCs w:val="32"/>
          <w14:textFill>
            <w14:solidFill>
              <w14:schemeClr w14:val="tx1"/>
            </w14:solidFill>
          </w14:textFill>
        </w:rPr>
        <w:t>2024年</w:t>
      </w:r>
      <w:r>
        <w:rPr>
          <w:rFonts w:hint="eastAsia" w:ascii="仿宋_GB2312" w:eastAsia="仿宋_GB2312" w:hAnsiTheme="minorEastAsia"/>
          <w:color w:val="000000" w:themeColor="text1"/>
          <w:sz w:val="32"/>
          <w:szCs w:val="32"/>
          <w:lang w:val="en-US" w:eastAsia="zh-CN"/>
          <w14:textFill>
            <w14:solidFill>
              <w14:schemeClr w14:val="tx1"/>
            </w14:solidFill>
          </w14:textFill>
        </w:rPr>
        <w:t>7</w:t>
      </w:r>
      <w:r>
        <w:rPr>
          <w:rFonts w:hint="eastAsia" w:ascii="仿宋_GB2312" w:eastAsia="仿宋_GB2312" w:hAnsiTheme="minorEastAsia"/>
          <w:color w:val="000000" w:themeColor="text1"/>
          <w:sz w:val="32"/>
          <w:szCs w:val="32"/>
          <w14:textFill>
            <w14:solidFill>
              <w14:schemeClr w14:val="tx1"/>
            </w14:solidFill>
          </w14:textFill>
        </w:rPr>
        <w:t>月</w:t>
      </w:r>
    </w:p>
    <w:p>
      <w:pPr>
        <w:pageBreakBefore/>
        <w:widowControl/>
        <w:spacing w:line="560" w:lineRule="exact"/>
        <w:ind w:firstLine="641"/>
        <w:jc w:val="center"/>
        <w:rPr>
          <w:rFonts w:ascii="黑体" w:hAnsi="黑体" w:eastAsia="黑体" w:cs="方正小标宋_GBK"/>
          <w:kern w:val="0"/>
          <w:sz w:val="36"/>
          <w:szCs w:val="36"/>
        </w:rPr>
      </w:pPr>
      <w:r>
        <w:rPr>
          <w:rFonts w:ascii="黑体" w:hAnsi="黑体" w:eastAsia="黑体" w:cs="方正小标宋_GBK"/>
          <w:kern w:val="0"/>
          <w:sz w:val="36"/>
          <w:szCs w:val="36"/>
        </w:rPr>
        <w:t>第二章、采购需求</w:t>
      </w:r>
    </w:p>
    <w:p>
      <w:pPr>
        <w:spacing w:line="500" w:lineRule="exact"/>
        <w:rPr>
          <w:rFonts w:ascii="仿宋_GB2312" w:eastAsia="仿宋_GB2312" w:hAnsiTheme="majorEastAsia"/>
          <w:b/>
          <w:bCs/>
          <w:sz w:val="32"/>
          <w:szCs w:val="32"/>
        </w:rPr>
      </w:pPr>
    </w:p>
    <w:p>
      <w:pPr>
        <w:spacing w:line="500" w:lineRule="exact"/>
        <w:rPr>
          <w:rFonts w:ascii="仿宋_GB2312" w:eastAsia="仿宋_GB2312" w:hAnsiTheme="majorEastAsia"/>
          <w:b/>
          <w:bCs/>
          <w:sz w:val="32"/>
          <w:szCs w:val="32"/>
        </w:rPr>
      </w:pPr>
      <w:r>
        <w:rPr>
          <w:rFonts w:hint="eastAsia" w:ascii="仿宋_GB2312" w:eastAsia="仿宋_GB2312" w:hAnsiTheme="majorEastAsia"/>
          <w:b/>
          <w:bCs/>
          <w:sz w:val="32"/>
          <w:szCs w:val="32"/>
        </w:rPr>
        <w:t>1.采购需求：</w:t>
      </w:r>
    </w:p>
    <w:p>
      <w:pPr>
        <w:tabs>
          <w:tab w:val="left" w:pos="851"/>
        </w:tabs>
        <w:spacing w:line="500" w:lineRule="exact"/>
        <w:ind w:firstLine="640" w:firstLineChars="200"/>
        <w:rPr>
          <w:rFonts w:ascii="仿宋_GB2312" w:eastAsia="仿宋_GB2312" w:hAnsiTheme="majorEastAsia"/>
          <w:bCs/>
          <w:sz w:val="32"/>
          <w:szCs w:val="32"/>
        </w:rPr>
      </w:pPr>
      <w:r>
        <w:rPr>
          <w:rFonts w:hint="eastAsia" w:ascii="仿宋_GB2312" w:eastAsia="仿宋_GB2312" w:hAnsiTheme="majorEastAsia"/>
          <w:bCs/>
          <w:sz w:val="32"/>
          <w:szCs w:val="32"/>
        </w:rPr>
        <w:t>中粮糖业2024</w:t>
      </w:r>
      <w:r>
        <w:rPr>
          <w:rFonts w:ascii="仿宋_GB2312" w:eastAsia="仿宋_GB2312" w:hAnsiTheme="majorEastAsia"/>
          <w:bCs/>
          <w:sz w:val="32"/>
          <w:szCs w:val="32"/>
        </w:rPr>
        <w:t>-2025</w:t>
      </w:r>
      <w:r>
        <w:rPr>
          <w:rFonts w:hint="eastAsia" w:ascii="仿宋_GB2312" w:eastAsia="仿宋_GB2312" w:hAnsiTheme="majorEastAsia"/>
          <w:bCs/>
          <w:sz w:val="32"/>
          <w:szCs w:val="32"/>
        </w:rPr>
        <w:t>年度检测服务类集中采购项目（第五期）含农药检测、理化指标、微生物检测等1</w:t>
      </w:r>
      <w:r>
        <w:rPr>
          <w:rFonts w:ascii="仿宋_GB2312" w:eastAsia="仿宋_GB2312" w:hAnsiTheme="majorEastAsia"/>
          <w:bCs/>
          <w:sz w:val="32"/>
          <w:szCs w:val="32"/>
        </w:rPr>
        <w:t>1类，</w:t>
      </w:r>
      <w:r>
        <w:rPr>
          <w:rFonts w:hint="eastAsia" w:ascii="仿宋_GB2312" w:eastAsia="仿宋_GB2312" w:hAnsiTheme="majorEastAsia"/>
          <w:bCs/>
          <w:sz w:val="32"/>
          <w:szCs w:val="32"/>
        </w:rPr>
        <w:t>2</w:t>
      </w:r>
      <w:r>
        <w:rPr>
          <w:rFonts w:ascii="仿宋_GB2312" w:eastAsia="仿宋_GB2312" w:hAnsiTheme="majorEastAsia"/>
          <w:bCs/>
          <w:sz w:val="32"/>
          <w:szCs w:val="32"/>
        </w:rPr>
        <w:t>18项检测项目需求，</w:t>
      </w:r>
      <w:r>
        <w:rPr>
          <w:rFonts w:hint="eastAsia" w:ascii="仿宋_GB2312" w:eastAsia="仿宋_GB2312" w:hAnsiTheme="majorEastAsia"/>
          <w:bCs/>
          <w:sz w:val="32"/>
          <w:szCs w:val="32"/>
        </w:rPr>
        <w:t>需求单位为中粮番茄、甜菜糖部、甘蔗糖部的各分（子）公司，服务周期为2</w:t>
      </w:r>
      <w:r>
        <w:rPr>
          <w:rFonts w:ascii="仿宋_GB2312" w:eastAsia="仿宋_GB2312" w:hAnsiTheme="majorEastAsia"/>
          <w:bCs/>
          <w:sz w:val="32"/>
          <w:szCs w:val="32"/>
        </w:rPr>
        <w:t>024年7</w:t>
      </w:r>
      <w:r>
        <w:rPr>
          <w:rFonts w:hint="eastAsia" w:ascii="仿宋_GB2312" w:eastAsia="仿宋_GB2312" w:hAnsiTheme="majorEastAsia"/>
          <w:bCs/>
          <w:sz w:val="32"/>
          <w:szCs w:val="32"/>
        </w:rPr>
        <w:t>月-</w:t>
      </w:r>
      <w:r>
        <w:rPr>
          <w:rFonts w:ascii="仿宋_GB2312" w:eastAsia="仿宋_GB2312" w:hAnsiTheme="majorEastAsia"/>
          <w:bCs/>
          <w:sz w:val="32"/>
          <w:szCs w:val="32"/>
        </w:rPr>
        <w:t>2025年7</w:t>
      </w:r>
      <w:r>
        <w:rPr>
          <w:rFonts w:hint="eastAsia" w:ascii="仿宋_GB2312" w:eastAsia="仿宋_GB2312" w:hAnsiTheme="majorEastAsia"/>
          <w:bCs/>
          <w:sz w:val="32"/>
          <w:szCs w:val="32"/>
        </w:rPr>
        <w:t>月。具体见下表：</w:t>
      </w:r>
    </w:p>
    <w:tbl>
      <w:tblPr>
        <w:tblStyle w:val="48"/>
        <w:tblW w:w="10773" w:type="dxa"/>
        <w:jc w:val="center"/>
        <w:tblLayout w:type="autofit"/>
        <w:tblCellMar>
          <w:top w:w="0" w:type="dxa"/>
          <w:left w:w="108" w:type="dxa"/>
          <w:bottom w:w="0" w:type="dxa"/>
          <w:right w:w="108" w:type="dxa"/>
        </w:tblCellMar>
      </w:tblPr>
      <w:tblGrid>
        <w:gridCol w:w="665"/>
        <w:gridCol w:w="1324"/>
        <w:gridCol w:w="3441"/>
        <w:gridCol w:w="2016"/>
        <w:gridCol w:w="1118"/>
        <w:gridCol w:w="1134"/>
        <w:gridCol w:w="1275"/>
        <w:tblGridChange w:id="4">
          <w:tblGrid>
            <w:gridCol w:w="665"/>
            <w:gridCol w:w="1324"/>
            <w:gridCol w:w="3441"/>
            <w:gridCol w:w="2016"/>
            <w:gridCol w:w="1118"/>
            <w:gridCol w:w="1134"/>
            <w:gridCol w:w="1275"/>
          </w:tblGrid>
        </w:tblGridChange>
      </w:tblGrid>
      <w:tr>
        <w:tblPrEx>
          <w:tblCellMar>
            <w:top w:w="0" w:type="dxa"/>
            <w:left w:w="108" w:type="dxa"/>
            <w:bottom w:w="0" w:type="dxa"/>
            <w:right w:w="108" w:type="dxa"/>
          </w:tblCellMar>
        </w:tblPrEx>
        <w:trPr>
          <w:trHeight w:val="348" w:hRule="atLeast"/>
          <w:jc w:val="center"/>
        </w:trPr>
        <w:tc>
          <w:tcPr>
            <w:tcW w:w="10773" w:type="dxa"/>
            <w:gridSpan w:val="7"/>
            <w:tcBorders>
              <w:top w:val="nil"/>
              <w:left w:val="nil"/>
              <w:bottom w:val="single" w:color="auto" w:sz="4" w:space="0"/>
              <w:right w:val="nil"/>
            </w:tcBorders>
            <w:shd w:val="clear" w:color="000000" w:fill="FFFFFF"/>
            <w:noWrap/>
            <w:vAlign w:val="center"/>
          </w:tcPr>
          <w:p>
            <w:pPr>
              <w:widowControl/>
              <w:jc w:val="center"/>
              <w:rPr>
                <w:rFonts w:ascii="黑体" w:hAnsi="黑体" w:eastAsia="黑体" w:cs="宋体"/>
                <w:b/>
                <w:color w:val="000000"/>
                <w:kern w:val="0"/>
                <w:sz w:val="28"/>
                <w:szCs w:val="28"/>
              </w:rPr>
            </w:pPr>
            <w:r>
              <w:rPr>
                <w:rFonts w:hint="eastAsia" w:ascii="仿宋_GB2312" w:eastAsia="仿宋_GB2312" w:hAnsiTheme="majorEastAsia"/>
                <w:b/>
                <w:bCs/>
                <w:sz w:val="32"/>
                <w:szCs w:val="32"/>
              </w:rPr>
              <w:t>中粮糖业2024-2025年度产品检测项目明细</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bookmarkStart w:id="1" w:name="RANGE!A2:G217"/>
            <w:r>
              <w:rPr>
                <w:rFonts w:hint="eastAsia" w:ascii="宋体" w:hAnsi="宋体" w:cs="宋体"/>
                <w:b/>
                <w:bCs/>
                <w:color w:val="000000"/>
                <w:kern w:val="0"/>
                <w:sz w:val="20"/>
                <w:szCs w:val="20"/>
              </w:rPr>
              <w:t>序号</w:t>
            </w:r>
            <w:bookmarkEnd w:id="1"/>
          </w:p>
        </w:tc>
        <w:tc>
          <w:tcPr>
            <w:tcW w:w="132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大类</w:t>
            </w:r>
          </w:p>
        </w:tc>
        <w:tc>
          <w:tcPr>
            <w:tcW w:w="344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8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检测标准</w:t>
            </w:r>
          </w:p>
        </w:tc>
        <w:tc>
          <w:tcPr>
            <w:tcW w:w="11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检测频次</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服务周期</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需求单位</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24"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2763和2763.1系列番茄全项检测</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GB2763甜菜全项检测</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甜菜糖部</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GB2763甘蔗全项检测</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甘蔗糖部</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GB2763白砂糖全项检测</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甘蔗糖部</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GB2763杏全项检测</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杏酱2763和2763.1系列</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辣椒酱GB2763全项扫描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欧盟农残500项</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欧盟农残标准</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矮壮素、缩节胺（甲派嗡）</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Method 3 V12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Azoxystrobin 嘧菌酯 (mg/kg)</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Chlorantraniliprole 氯虫苯甲酰胺(mg/kg)</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Difenoconazole 苯醚甲环唑 (mg/kg)</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Fluxapyroxad 氟唑菌酰胺 (mg/kg)</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Metalaxyl &amp; Mefenoxam 甲霜灵和精甲霜灵 (mg/kg)</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二硫代氨基甲酸盐或酯（代森锌/代森锰锌/代森联/福美双/福美锌/丙森锌，以二硫化碳计） (mg/kg)</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EURL-SRM-14 V2.0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14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番茄推荐农药使用清单：联苯菊酯、印楝素、氯虫苯甲酰胺、棉铃虫核型多角体病毒、氢氧化铜、苯醚甲环唑、氟唑菌酰胺、嘧菌酯、吡唑醚菌酯、肟菌酯、戊唑醇、百菌清、甲霜灵、烯酰吗啉、二甲戊乐灵、砜嘧磺隆、嗪草酮、烯草酮</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伏杀硫磷、乙拌磷共计 2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甲基毒死蜱、氯苯甲醚、甲基嘧啶磷,共计 3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磷化物（以磷化氢计）</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5009.36-2003 4.3 磷化物</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乙烯利</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EURL QuPPe Method 1.3 V12.1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16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氟吡甲禾灵和高效氟吡甲禾灵、乙拌磷、甲硫威、乙拌磷砜、乙拌磷亚砜、,印楝素、甲硫威（甲硫威，甲硫威砜和甲硫威亚砜之和，以甲硫威表示）、甲硫威砜、甲硫威亚砜、伏杀硫磷、噻菌灵、乙拌磷（乙拌磷，乙拌磷砜和乙拌磷亚砜之和，以乙拌磷表示）共计 12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甲基毒死蜱、乙硫磷、甲基嘧啶磷、唑草酮,共计 4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硫酰氟</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NGBGC 2017002 V1.0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氟吡甲禾灵和高效氟吡甲禾灵共计 1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氟吡禾灵和高效氟吡禾灵,共计 1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EURL-SRM-02 V1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14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乙拌磷、乙拌磷砜、乙拌磷亚砜、甲硫威、甲硫威（甲硫威，甲硫威砜和甲硫威亚砜之和，以甲硫威表示）、甲硫威砜、甲硫威亚砜、伏杀硫磷、乙拌磷（乙拌磷、乙拌磷砜和乙拌磷亚砜之和、以乙拌磷表示）共计 9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吡氟氯禾灵/氟吡禾灵</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BS EN 15662:2018 EURL-SRM-43 Version 01 2020 </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噁霉灵 </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甲哌鎓</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PO Method 3 V12.1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氟唑菌酰胺</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丁醚脲</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除虫脲</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螺甲螨酯</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乙膦酸</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PO Method 1.3 V12.1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亚磷酸</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PO Method 1.3 V12.1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三乙膦酸铝</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PO Method 1.3 V12.1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乐果</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马拉硫磷</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甲胺磷</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甲基对硫磷</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高氯酸盐</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灭蝇胺</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草甘膦</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山梨醇</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戊唑醇</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甲基毒死蜱</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乙硫磷</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甲基嘧啶磷</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唑草酮</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硝酸盐（以硝酸钠计）</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5009.33-2016 第一法 离子色谱法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亚硝酸盐（以亚硝酸钠计）</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5009.33-2016 第一法 离子色谱法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热量</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21 CFR 101.9</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96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kern w:val="0"/>
                <w:sz w:val="20"/>
                <w:szCs w:val="20"/>
                <w:lang w:eastAsia="zh-CN"/>
              </w:rPr>
            </w:pPr>
          </w:p>
          <w:p>
            <w:pPr>
              <w:widowControl/>
              <w:jc w:val="left"/>
              <w:rPr>
                <w:rFonts w:ascii="宋体" w:hAnsi="宋体" w:cs="宋体"/>
                <w:kern w:val="0"/>
                <w:sz w:val="20"/>
                <w:szCs w:val="20"/>
              </w:rPr>
            </w:pPr>
            <w:r>
              <w:rPr>
                <w:rFonts w:hint="eastAsia" w:ascii="宋体" w:hAnsi="宋体" w:cs="宋体"/>
                <w:kern w:val="0"/>
                <w:sz w:val="20"/>
                <w:szCs w:val="20"/>
              </w:rPr>
              <w:t>葡萄糖、果糖、蔗糖、麦芽糖、总糖（葡萄糖、果糖、蔗糖及麦芽糖总和）共计 5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AOAC 982.14</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灰分</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5009.4-2016 第一法 食品中总灰分的测定</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水分</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5009.3-2016 第一法 直接干燥法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蛋白质</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AOAC 984.13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总碳水化合物</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21 CFR 101.9</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总膳食纤维</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AOAC 991.43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过氧化值</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5009.227-2016 第一法 滴定法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碘值</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5532-2022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感官</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10786-2022 4 感官</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乙醇</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12143-2008 8 浓缩果汁中乙醇的测定方法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kern w:val="0"/>
                <w:sz w:val="20"/>
                <w:szCs w:val="20"/>
                <w:lang w:eastAsia="zh-CN"/>
              </w:rPr>
            </w:pPr>
          </w:p>
          <w:p>
            <w:pPr>
              <w:widowControl/>
              <w:jc w:val="left"/>
              <w:rPr>
                <w:rFonts w:ascii="宋体" w:hAnsi="宋体" w:cs="宋体"/>
                <w:kern w:val="0"/>
                <w:sz w:val="20"/>
                <w:szCs w:val="20"/>
              </w:rPr>
            </w:pPr>
            <w:r>
              <w:rPr>
                <w:rFonts w:hint="eastAsia" w:ascii="宋体" w:hAnsi="宋体" w:cs="宋体"/>
                <w:kern w:val="0"/>
                <w:sz w:val="20"/>
                <w:szCs w:val="20"/>
              </w:rPr>
              <w:t>乳酸共计 1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5009.157-2016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pH值</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5009.237-2016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总酸</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12456-2021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氯化物（以Cl-计）</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5009.44-2016 第一法 电位滴定法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酸不溶性灰分</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5009.4-2016 第三法 食品中酸不溶性灰分的测定</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还原糖</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5009.7-2016 第一法 直接滴定法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黏稠度</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14215-2021 附录C 番茄酱黏稠度的测定方法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可溶性固形物</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14215-2021 5.3 可溶性固形物含量</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番茄红素</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14215-2021 附录B 番茄酱中番茄红素含量的测定方法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食盐（以氯化钠计）</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14215-2021 5.5 氯化钠含量</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麦角固醇</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Internal method</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辣椒酱企业标准</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Q/ZLTH0016S</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感官</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Q/THTP0003S-2023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亚硫酸盐</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5009.34-2022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净含量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JJF 1070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30目过筛通过率</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12729.4-2020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二氧化硅含量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25576-2020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营养成分：灰分、蛋白质、脂肪、钠(Na)、总膳食纤维、碳水化合物</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能量、水分</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国标5009.4、5009.5、5009.6、5009.91、5009.88、5009.3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二氧化硅监督抽检：色泽、状态、二氧化古含量、干燥减重、灼烧失重、铅、重金属、砷、可溶性解离盐</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国标25576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溶剂残留</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5009.262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感官</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Q/THJG 0005S</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番茄红素含量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22249</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番茄红素胶囊崩解时限</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《中国药典》2020年版第四部</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过氧化值</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5009.227第二法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酸价</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5009.229第二法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96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沙棘籽油监督抽检：色泽、滋味、气味、透明度、酸值、过氧化值、水分及挥发物、不溶性杂质、溶剂残留量、总砷、铅、黄曲霉毒素B1、苯并（a）芘</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T/ISAS 003-2021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维生素E监督抽检：酸度实验、重金属、维生素E含量、感官</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14756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红花籽油监督抽检：色泽、滋味、气味、透明度、水分及挥发物、不溶性杂质、酸值、过氧化值、铁、铜、溶剂残留量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22465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96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明胶监督抽检：感官、水分、凝冻强度、灰分、透射比、水不溶物、二氧化硫、过氧化物、总砷、铬、铅、菌落总数、沙门氏菌、大肠菌群</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6783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感官（色泽、滋味、气味、形态)</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SB/T 10459、GB/T 14215、QB/T 1394、GB/T 31121等</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番茄红素</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SB/T 10459</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黏稠度</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14215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色差</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14215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总固形物</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固形物含量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10786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总黄酮</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SN/T 4592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营养成分4+1</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净含量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10786、JJF 1070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山梨酸及其钾盐(以山梨酸计)</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苯甲酸及其钾盐</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离心果肉浆含量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NY/T 2015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密度</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辣度</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21266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水分活度</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5009.238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总糖</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果糖</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麦芽糖</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蔗糖</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乳糖</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葡萄糖</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维生素A</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维生素B2</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维生素B9</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维生素B1</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维生素B6</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维生素D3</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维生素E</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维生素B3</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维生素B12</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标签版面评审</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7718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二氧化硫残留量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5009.34</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大豆胰蛋白酶抑制因子</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Change w:id="5" w:author="李雪婷" w:date="2024-07-10T11:14:27Z">
            <w:tblPrEx>
              <w:tblCellMar>
                <w:top w:w="0" w:type="dxa"/>
                <w:left w:w="108" w:type="dxa"/>
                <w:bottom w:w="0" w:type="dxa"/>
                <w:right w:w="108" w:type="dxa"/>
              </w:tblCellMar>
            </w:tblPrEx>
          </w:tblPrExChange>
        </w:tblPrEx>
        <w:trPr>
          <w:trHeight w:val="90" w:hRule="atLeast"/>
          <w:jc w:val="center"/>
          <w:trPrChange w:id="5" w:author="李雪婷" w:date="2024-07-10T11:14:27Z">
            <w:trPr>
              <w:trHeight w:val="240" w:hRule="atLeast"/>
              <w:jc w:val="center"/>
            </w:trPr>
          </w:trPrChange>
        </w:trPr>
        <w:tc>
          <w:tcPr>
            <w:tcW w:w="665" w:type="dxa"/>
            <w:tcBorders>
              <w:top w:val="nil"/>
              <w:left w:val="single" w:color="auto" w:sz="4" w:space="0"/>
              <w:bottom w:val="single" w:color="auto" w:sz="4" w:space="0"/>
              <w:right w:val="single" w:color="auto" w:sz="4" w:space="0"/>
            </w:tcBorders>
            <w:shd w:val="clear" w:color="000000" w:fill="FFFFFF"/>
            <w:noWrap/>
            <w:vAlign w:val="center"/>
            <w:tcPrChange w:id="6" w:author="李雪婷" w:date="2024-07-10T11:14:27Z">
              <w:tcPr>
                <w:tcW w:w="665" w:type="dxa"/>
                <w:tcBorders>
                  <w:top w:val="nil"/>
                  <w:left w:val="single" w:color="auto" w:sz="4" w:space="0"/>
                  <w:bottom w:val="single" w:color="auto" w:sz="4" w:space="0"/>
                  <w:right w:val="single" w:color="auto" w:sz="4" w:space="0"/>
                </w:tcBorders>
                <w:shd w:val="clear" w:color="000000" w:fill="FFFFFF"/>
                <w:noWrap/>
                <w:vAlign w:val="center"/>
                <w:tcPrChange w:id="7" w:author="李雪婷" w:date="2024-07-10T11:14:27Z">
                  <w:tcPr>
                    <w:tcW w:w="665" w:type="dxa"/>
                    <w:tcBorders>
                      <w:top w:val="nil"/>
                      <w:left w:val="single" w:color="auto" w:sz="4" w:space="0"/>
                      <w:bottom w:val="single" w:color="auto" w:sz="4" w:space="0"/>
                      <w:right w:val="single" w:color="auto" w:sz="4" w:space="0"/>
                    </w:tcBorders>
                    <w:shd w:val="clear" w:color="000000" w:fill="FFFFFF"/>
                    <w:noWrap/>
                    <w:vAlign w:val="center"/>
                    <w:tcPrChange w:id="8" w:author="李雪婷" w:date="2024-07-10T11:14:27Z">
                      <w:tcPr>
                        <w:tcW w:w="665" w:type="dxa"/>
                        <w:tcBorders>
                          <w:top w:val="nil"/>
                          <w:left w:val="single" w:color="auto" w:sz="4" w:space="0"/>
                          <w:bottom w:val="single" w:color="auto" w:sz="4" w:space="0"/>
                          <w:right w:val="single" w:color="auto" w:sz="4" w:space="0"/>
                        </w:tcBorders>
                        <w:shd w:val="clear" w:color="000000" w:fill="FFFFFF"/>
                        <w:noWrap/>
                        <w:vAlign w:val="center"/>
                      </w:tcPr>
                    </w:tcPrChange>
                  </w:tcPr>
                </w:tcPrChange>
              </w:tcPr>
            </w:tcPrChange>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1324" w:type="dxa"/>
            <w:tcBorders>
              <w:top w:val="single" w:color="auto" w:sz="4" w:space="0"/>
              <w:left w:val="nil"/>
              <w:bottom w:val="nil"/>
              <w:right w:val="single" w:color="auto" w:sz="4" w:space="0"/>
            </w:tcBorders>
            <w:shd w:val="clear" w:color="000000" w:fill="FFFFFF"/>
            <w:vAlign w:val="center"/>
            <w:tcPrChange w:id="9" w:author="李雪婷" w:date="2024-07-10T11:14:27Z">
              <w:tcPr>
                <w:tcW w:w="1324" w:type="dxa"/>
                <w:tcBorders>
                  <w:top w:val="single" w:color="auto" w:sz="4" w:space="0"/>
                  <w:left w:val="nil"/>
                  <w:bottom w:val="nil"/>
                  <w:right w:val="single" w:color="auto" w:sz="4" w:space="0"/>
                </w:tcBorders>
                <w:shd w:val="clear" w:color="000000" w:fill="FFFFFF"/>
                <w:vAlign w:val="center"/>
                <w:tcPrChange w:id="10" w:author="李雪婷" w:date="2024-07-10T11:14:27Z">
                  <w:tcPr>
                    <w:tcW w:w="1324" w:type="dxa"/>
                    <w:tcBorders>
                      <w:top w:val="single" w:color="auto" w:sz="4" w:space="0"/>
                      <w:left w:val="nil"/>
                      <w:bottom w:val="nil"/>
                      <w:right w:val="single" w:color="auto" w:sz="4" w:space="0"/>
                    </w:tcBorders>
                    <w:shd w:val="clear" w:color="000000" w:fill="FFFFFF"/>
                    <w:vAlign w:val="center"/>
                    <w:tcPrChange w:id="11" w:author="李雪婷" w:date="2024-07-10T11:14:27Z">
                      <w:tcPr>
                        <w:tcW w:w="1324" w:type="dxa"/>
                        <w:tcBorders>
                          <w:top w:val="single" w:color="auto" w:sz="4" w:space="0"/>
                          <w:left w:val="nil"/>
                          <w:bottom w:val="nil"/>
                          <w:right w:val="single" w:color="auto" w:sz="4" w:space="0"/>
                        </w:tcBorders>
                        <w:shd w:val="clear" w:color="000000" w:fill="FFFFFF"/>
                        <w:vAlign w:val="center"/>
                      </w:tcPr>
                    </w:tcPrChange>
                  </w:tcPr>
                </w:tcPrChange>
              </w:tcPr>
            </w:tcPrChange>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Change w:id="12" w:author="李雪婷" w:date="2024-07-10T11:14:27Z">
              <w:tcPr>
                <w:tcW w:w="3441" w:type="dxa"/>
                <w:tcBorders>
                  <w:top w:val="nil"/>
                  <w:left w:val="nil"/>
                  <w:bottom w:val="single" w:color="auto" w:sz="4" w:space="0"/>
                  <w:right w:val="single" w:color="auto" w:sz="4" w:space="0"/>
                </w:tcBorders>
                <w:shd w:val="clear" w:color="000000" w:fill="FFFFFF"/>
                <w:vAlign w:val="center"/>
                <w:tcPrChange w:id="13" w:author="李雪婷" w:date="2024-07-10T11:14:27Z">
                  <w:tcPr>
                    <w:tcW w:w="3441" w:type="dxa"/>
                    <w:tcBorders>
                      <w:top w:val="nil"/>
                      <w:left w:val="nil"/>
                      <w:bottom w:val="single" w:color="auto" w:sz="4" w:space="0"/>
                      <w:right w:val="single" w:color="auto" w:sz="4" w:space="0"/>
                    </w:tcBorders>
                    <w:shd w:val="clear" w:color="000000" w:fill="FFFFFF"/>
                    <w:vAlign w:val="center"/>
                    <w:tcPrChange w:id="14" w:author="李雪婷" w:date="2024-07-10T11:14:27Z">
                      <w:tcPr>
                        <w:tcW w:w="3441" w:type="dxa"/>
                        <w:tcBorders>
                          <w:top w:val="nil"/>
                          <w:left w:val="nil"/>
                          <w:bottom w:val="single" w:color="auto" w:sz="4" w:space="0"/>
                          <w:right w:val="single" w:color="auto" w:sz="4" w:space="0"/>
                        </w:tcBorders>
                        <w:shd w:val="clear" w:color="000000" w:fill="FFFFFF"/>
                        <w:vAlign w:val="center"/>
                      </w:tcPr>
                    </w:tcPrChange>
                  </w:tcPr>
                </w:tcPrChange>
              </w:tcPr>
            </w:tcPrChange>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β-胡萝卜素</w:t>
            </w:r>
          </w:p>
        </w:tc>
        <w:tc>
          <w:tcPr>
            <w:tcW w:w="1816" w:type="dxa"/>
            <w:tcBorders>
              <w:top w:val="nil"/>
              <w:left w:val="nil"/>
              <w:bottom w:val="single" w:color="auto" w:sz="4" w:space="0"/>
              <w:right w:val="single" w:color="auto" w:sz="4" w:space="0"/>
            </w:tcBorders>
            <w:shd w:val="clear" w:color="000000" w:fill="FFFFFF"/>
            <w:vAlign w:val="center"/>
            <w:tcPrChange w:id="15" w:author="李雪婷" w:date="2024-07-10T11:14:27Z">
              <w:tcPr>
                <w:tcW w:w="1816" w:type="dxa"/>
                <w:tcBorders>
                  <w:top w:val="nil"/>
                  <w:left w:val="nil"/>
                  <w:bottom w:val="single" w:color="auto" w:sz="4" w:space="0"/>
                  <w:right w:val="single" w:color="auto" w:sz="4" w:space="0"/>
                </w:tcBorders>
                <w:shd w:val="clear" w:color="000000" w:fill="FFFFFF"/>
                <w:vAlign w:val="center"/>
                <w:tcPrChange w:id="16" w:author="李雪婷" w:date="2024-07-10T11:14:27Z">
                  <w:tcPr>
                    <w:tcW w:w="1816" w:type="dxa"/>
                    <w:tcBorders>
                      <w:top w:val="nil"/>
                      <w:left w:val="nil"/>
                      <w:bottom w:val="single" w:color="auto" w:sz="4" w:space="0"/>
                      <w:right w:val="single" w:color="auto" w:sz="4" w:space="0"/>
                    </w:tcBorders>
                    <w:shd w:val="clear" w:color="000000" w:fill="FFFFFF"/>
                    <w:vAlign w:val="center"/>
                    <w:tcPrChange w:id="17" w:author="李雪婷" w:date="2024-07-10T11:14:27Z">
                      <w:tcPr>
                        <w:tcW w:w="1816" w:type="dxa"/>
                        <w:tcBorders>
                          <w:top w:val="nil"/>
                          <w:left w:val="nil"/>
                          <w:bottom w:val="single" w:color="auto" w:sz="4" w:space="0"/>
                          <w:right w:val="single" w:color="auto" w:sz="4" w:space="0"/>
                        </w:tcBorders>
                        <w:shd w:val="clear" w:color="000000" w:fill="FFFFFF"/>
                        <w:vAlign w:val="center"/>
                      </w:tcPr>
                    </w:tcPrChange>
                  </w:tcPr>
                </w:tcPrChange>
              </w:tcPr>
            </w:tcPrChange>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5009.83</w:t>
            </w:r>
          </w:p>
        </w:tc>
        <w:tc>
          <w:tcPr>
            <w:tcW w:w="1118" w:type="dxa"/>
            <w:tcBorders>
              <w:top w:val="nil"/>
              <w:left w:val="nil"/>
              <w:bottom w:val="single" w:color="auto" w:sz="4" w:space="0"/>
              <w:right w:val="single" w:color="auto" w:sz="4" w:space="0"/>
            </w:tcBorders>
            <w:shd w:val="clear" w:color="000000" w:fill="FFFFFF"/>
            <w:noWrap/>
            <w:vAlign w:val="center"/>
            <w:tcPrChange w:id="18" w:author="李雪婷" w:date="2024-07-10T11:14:27Z">
              <w:tcPr>
                <w:tcW w:w="1118" w:type="dxa"/>
                <w:tcBorders>
                  <w:top w:val="nil"/>
                  <w:left w:val="nil"/>
                  <w:bottom w:val="single" w:color="auto" w:sz="4" w:space="0"/>
                  <w:right w:val="single" w:color="auto" w:sz="4" w:space="0"/>
                </w:tcBorders>
                <w:shd w:val="clear" w:color="000000" w:fill="FFFFFF"/>
                <w:noWrap/>
                <w:vAlign w:val="center"/>
                <w:tcPrChange w:id="19" w:author="李雪婷" w:date="2024-07-10T11:14:27Z">
                  <w:tcPr>
                    <w:tcW w:w="1118" w:type="dxa"/>
                    <w:tcBorders>
                      <w:top w:val="nil"/>
                      <w:left w:val="nil"/>
                      <w:bottom w:val="single" w:color="auto" w:sz="4" w:space="0"/>
                      <w:right w:val="single" w:color="auto" w:sz="4" w:space="0"/>
                    </w:tcBorders>
                    <w:shd w:val="clear" w:color="000000" w:fill="FFFFFF"/>
                    <w:noWrap/>
                    <w:vAlign w:val="center"/>
                    <w:tcPrChange w:id="20" w:author="李雪婷" w:date="2024-07-10T11:14:27Z">
                      <w:tcPr>
                        <w:tcW w:w="1118" w:type="dxa"/>
                        <w:tcBorders>
                          <w:top w:val="nil"/>
                          <w:left w:val="nil"/>
                          <w:bottom w:val="single" w:color="auto" w:sz="4" w:space="0"/>
                          <w:right w:val="single" w:color="auto" w:sz="4" w:space="0"/>
                        </w:tcBorders>
                        <w:shd w:val="clear" w:color="000000" w:fill="FFFFFF"/>
                        <w:noWrap/>
                        <w:vAlign w:val="center"/>
                      </w:tcPr>
                    </w:tcPrChange>
                  </w:tcPr>
                </w:tcPrChange>
              </w:tcPr>
            </w:tcPrChange>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Change w:id="21" w:author="李雪婷" w:date="2024-07-10T11:14:27Z">
              <w:tcPr>
                <w:tcW w:w="1134" w:type="dxa"/>
                <w:tcBorders>
                  <w:top w:val="nil"/>
                  <w:left w:val="nil"/>
                  <w:bottom w:val="single" w:color="auto" w:sz="4" w:space="0"/>
                  <w:right w:val="single" w:color="auto" w:sz="4" w:space="0"/>
                </w:tcBorders>
                <w:shd w:val="clear" w:color="000000" w:fill="FFFFFF"/>
                <w:noWrap/>
                <w:vAlign w:val="center"/>
                <w:tcPrChange w:id="22" w:author="李雪婷" w:date="2024-07-10T11:14:27Z">
                  <w:tcPr>
                    <w:tcW w:w="1134" w:type="dxa"/>
                    <w:tcBorders>
                      <w:top w:val="nil"/>
                      <w:left w:val="nil"/>
                      <w:bottom w:val="single" w:color="auto" w:sz="4" w:space="0"/>
                      <w:right w:val="single" w:color="auto" w:sz="4" w:space="0"/>
                    </w:tcBorders>
                    <w:shd w:val="clear" w:color="000000" w:fill="FFFFFF"/>
                    <w:noWrap/>
                    <w:vAlign w:val="center"/>
                    <w:tcPrChange w:id="23" w:author="李雪婷" w:date="2024-07-10T11:14:27Z">
                      <w:tcPr>
                        <w:tcW w:w="1134" w:type="dxa"/>
                        <w:tcBorders>
                          <w:top w:val="nil"/>
                          <w:left w:val="nil"/>
                          <w:bottom w:val="single" w:color="auto" w:sz="4" w:space="0"/>
                          <w:right w:val="single" w:color="auto" w:sz="4" w:space="0"/>
                        </w:tcBorders>
                        <w:shd w:val="clear" w:color="000000" w:fill="FFFFFF"/>
                        <w:noWrap/>
                        <w:vAlign w:val="center"/>
                      </w:tcPr>
                    </w:tcPrChange>
                  </w:tcPr>
                </w:tcPrChange>
              </w:tcPr>
            </w:tcPrChange>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Change w:id="24" w:author="李雪婷" w:date="2024-07-10T11:14:27Z">
              <w:tcPr>
                <w:tcW w:w="1275" w:type="dxa"/>
                <w:tcBorders>
                  <w:top w:val="nil"/>
                  <w:left w:val="nil"/>
                  <w:bottom w:val="single" w:color="auto" w:sz="4" w:space="0"/>
                  <w:right w:val="single" w:color="auto" w:sz="4" w:space="0"/>
                </w:tcBorders>
                <w:shd w:val="clear" w:color="000000" w:fill="FFFFFF"/>
                <w:noWrap/>
                <w:vAlign w:val="center"/>
                <w:tcPrChange w:id="25" w:author="李雪婷" w:date="2024-07-10T11:14:27Z">
                  <w:tcPr>
                    <w:tcW w:w="1275" w:type="dxa"/>
                    <w:tcBorders>
                      <w:top w:val="nil"/>
                      <w:left w:val="nil"/>
                      <w:bottom w:val="single" w:color="auto" w:sz="4" w:space="0"/>
                      <w:right w:val="single" w:color="auto" w:sz="4" w:space="0"/>
                    </w:tcBorders>
                    <w:shd w:val="clear" w:color="000000" w:fill="FFFFFF"/>
                    <w:noWrap/>
                    <w:vAlign w:val="center"/>
                    <w:tcPrChange w:id="26" w:author="李雪婷" w:date="2024-07-10T11:14:27Z">
                      <w:tcPr>
                        <w:tcW w:w="1275" w:type="dxa"/>
                        <w:tcBorders>
                          <w:top w:val="nil"/>
                          <w:left w:val="nil"/>
                          <w:bottom w:val="single" w:color="auto" w:sz="4" w:space="0"/>
                          <w:right w:val="single" w:color="auto" w:sz="4" w:space="0"/>
                        </w:tcBorders>
                        <w:shd w:val="clear" w:color="000000" w:fill="FFFFFF"/>
                        <w:noWrap/>
                        <w:vAlign w:val="center"/>
                      </w:tcPr>
                    </w:tcPrChange>
                  </w:tcPr>
                </w:tcPrChange>
              </w:tcPr>
            </w:tcPrChange>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 C</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膳食纤维</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硫化物</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5009.36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饱和脂肪酸</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反式脂肪酸</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多不饱和脂肪酸</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总脂肪</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饱和脂肪</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单不饱和脂肪酸</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羟甲基糠醛</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展青霉素</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5009.185-2016 第一法 同位素稀释-液相色谱串联质谱法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137</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黄曲霉毒素B1、黄曲霉毒素B2、黄曲霉毒素G1、黄曲霉毒素G2、黄曲霉毒素B1,B2,G1,G2总和共计 5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5009.22-2016 第一法 同位素稀释液相色谱-串联质谱法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链格孢毒素：交链孢酚、交链孢酚单甲醚、细交链孢菌酮酸,共计 3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SS/TAO/SOP/4229-01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139</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黄曲霉毒素B1</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5009.22-2016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赭曲霉毒素A</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5009.96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玉米赤霉烯酮</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5009.209</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脱氧雪腐镰刀菌烯醇</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5009.111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伏马毒素B1、B2、B3</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5009.240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链格孢毒素五项</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SS/TAO/SOP/4229-01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黄曲霉毒素M1</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5009.24</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146</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塑化剂</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5009.271-2016 食品安全国家标准 食品中邻苯二甲酸酯的测定</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147</w:t>
            </w:r>
          </w:p>
        </w:tc>
        <w:tc>
          <w:tcPr>
            <w:tcW w:w="132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平酸嗜热菌芽胞</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0178-2011 7.1.2 糖</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蜡样芽胞杆菌</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4789.14-2014 第一法 平板计数法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149</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产气荚膜梭菌</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4789.13-2012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霉菌、酵母菌、霉菌，酵母菌总和共计 3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4789.15-2016 第一法 霉菌和酵母平板计数法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大肠菌群</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4789.3-2016 第二法 平板计数法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乳酸菌计数</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4789.35-2016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副溶血性弧菌</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4789.7-2013 定性法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154</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商业无菌</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4789.26-2013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金黄色葡萄球菌 25 g</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4789.10-2016 第一法 金黄色葡萄球菌定性检验</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沙门氏菌（包括涂抹样）25g</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4789.4-2016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157</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志贺氏菌</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4789.5-2012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大肠埃希氏菌</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4789.38-2012 第二法 平板计数法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159</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菌落总数</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4789.2-2022 平板法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需氧嗜热菌芽胞总数</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0178-2011 7.1.2 糖</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161</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产硫化氢厌氧嗜热菌芽胞</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0178-2011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不产硫化氢厌氧嗜热菌芽胞</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0178-2011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李斯特氏菌属 25 g</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ISO 11290-1:2017(E)</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164</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梭菌1g</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USP-NF &lt;62&gt;, Official Date Prior to 2013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165</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耐热菌</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CMMEF 5th edition Chpater 14.43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166</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霉菌（视野）</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4789.15第二法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167</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涂抹 肠杆菌科CFU/cm</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4789.41-2016 第一法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168</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大肠菌群</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ISO 4832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169</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菌落总数</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ISO 4833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170</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霉菌和酵母菌</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ISO 21527</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凝固酶阳性葡萄球菌</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ISO 6888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总汞</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5009.17-2021 第一篇 第一法 原子荧光光谱分析法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96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无机砷</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5009.11-2014 第二篇 第一法 液相色谱-原子荧光光谱法（LC-AFS）</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174</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总砷</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5009.11-2014 第一篇 第一法 电感耦合等离子体质谱法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总氮</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5009.5-2016 第一法 凯氏定氮法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176</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铜Cu</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5009.268-2016 第一法 电感耦合等离子体质谱法（ICP-MS）</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177</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铅</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178</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镉</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5009.15-2014</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179</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铬</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5009.123-2014</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锌</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5009.14-2017</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181</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硒</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5009.93-2017</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182</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铁</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5009.90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183</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锑</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5009.268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184</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锡</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5009.16</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185</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钙</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磷</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187</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钠</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对位红Para Red</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ASTA 28.0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罗丹明B</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2430-2010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191</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碱性橙Ⅱ,碱性橙21,碱性橙22共计 3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23496-2009</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192</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酸性橙Ⅱ</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3536-2013</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193</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碱性嫩黄O</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DB 33/T 703-2008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194</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红2G</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第三方实验室方法</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195</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苏丹红</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19681、SN/T 1590-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196</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碱性嫩黄</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SN/T 3540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197</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稀土元素</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5009.94</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日落黄</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199</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胭脂虫红</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5009.288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赤藓红</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乙二胺四乙酸二钠</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5009.278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三氯蔗糖</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22255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203</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安赛蜜</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5009.140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甜蜜素</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糖精钠</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206</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锶 90 </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YTIC.C-22-7-1</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207</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铯134</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铯137</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209</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铀 238</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钍 232</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211</w:t>
            </w:r>
          </w:p>
        </w:tc>
        <w:tc>
          <w:tcPr>
            <w:tcW w:w="132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碘131</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c>
          <w:tcPr>
            <w:tcW w:w="1324"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包材检测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铝箔袋监督抽检：大肠菌群、沙门氏菌、霉菌、总迁移量、氧气透过量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国标4806.7</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包材检测</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18项邻苯二甲酸酯特定迁移量</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31604.30</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214</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转基因</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转基因成分</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19495.4-2018</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215</w:t>
            </w:r>
          </w:p>
        </w:tc>
        <w:tc>
          <w:tcPr>
            <w:tcW w:w="1324"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转基因</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转基因成分</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SN/T 1202</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24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216</w:t>
            </w:r>
          </w:p>
        </w:tc>
        <w:tc>
          <w:tcPr>
            <w:tcW w:w="132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过敏原</w:t>
            </w:r>
          </w:p>
        </w:tc>
        <w:tc>
          <w:tcPr>
            <w:tcW w:w="344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过敏原（大豆油）</w:t>
            </w:r>
          </w:p>
        </w:tc>
        <w:tc>
          <w:tcPr>
            <w:tcW w:w="18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SS/SHA/SOP/4200-02 </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72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217</w:t>
            </w:r>
          </w:p>
        </w:tc>
        <w:tc>
          <w:tcPr>
            <w:tcW w:w="132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污染物</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环氧乙烷（环氧乙烷和2-氯乙醇之和、以环氧乙烷表示）环氧乙烷、2-氯乙醇（以环氧乙烷计共计 3 项</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EURL-SRM-Ethylene Oxide and 2-Chloroethanol</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中粮番茄</w:t>
            </w:r>
          </w:p>
        </w:tc>
      </w:tr>
      <w:tr>
        <w:tblPrEx>
          <w:tblCellMar>
            <w:top w:w="0" w:type="dxa"/>
            <w:left w:w="108" w:type="dxa"/>
            <w:bottom w:w="0" w:type="dxa"/>
            <w:right w:w="108" w:type="dxa"/>
          </w:tblCellMar>
        </w:tblPrEx>
        <w:trPr>
          <w:trHeight w:val="480" w:hRule="atLeast"/>
          <w:jc w:val="center"/>
        </w:trPr>
        <w:tc>
          <w:tcPr>
            <w:tcW w:w="6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218</w:t>
            </w:r>
          </w:p>
        </w:tc>
        <w:tc>
          <w:tcPr>
            <w:tcW w:w="132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生活饮用水</w:t>
            </w:r>
          </w:p>
        </w:tc>
        <w:tc>
          <w:tcPr>
            <w:tcW w:w="3441"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全套检测</w:t>
            </w:r>
          </w:p>
        </w:tc>
        <w:tc>
          <w:tcPr>
            <w:tcW w:w="181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GB 5749-2022 生活饮用水卫生标准</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1-12月</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中粮番茄</w:t>
            </w:r>
          </w:p>
        </w:tc>
      </w:tr>
      <w:tr>
        <w:tblPrEx>
          <w:tblCellMar>
            <w:top w:w="0" w:type="dxa"/>
            <w:left w:w="108" w:type="dxa"/>
            <w:bottom w:w="0" w:type="dxa"/>
            <w:right w:w="108" w:type="dxa"/>
          </w:tblCellMar>
        </w:tblPrEx>
        <w:trPr>
          <w:trHeight w:val="240" w:hRule="atLeast"/>
          <w:jc w:val="center"/>
        </w:trPr>
        <w:tc>
          <w:tcPr>
            <w:tcW w:w="1989"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344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81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bl>
    <w:p>
      <w:pPr>
        <w:tabs>
          <w:tab w:val="left" w:pos="851"/>
        </w:tabs>
        <w:spacing w:line="500" w:lineRule="exact"/>
        <w:ind w:firstLine="480" w:firstLineChars="200"/>
        <w:rPr>
          <w:rFonts w:asciiTheme="minorEastAsia" w:hAnsiTheme="minorEastAsia" w:eastAsiaTheme="minorEastAsia"/>
          <w:bCs/>
          <w:kern w:val="44"/>
          <w:sz w:val="24"/>
        </w:rPr>
      </w:pPr>
      <w:r>
        <w:rPr>
          <w:rFonts w:asciiTheme="minorEastAsia" w:hAnsiTheme="minorEastAsia" w:eastAsiaTheme="minorEastAsia"/>
          <w:bCs/>
          <w:kern w:val="44"/>
          <w:sz w:val="24"/>
        </w:rPr>
        <w:t>以上检测频次为预估数量，具体以实际发生为准。</w:t>
      </w:r>
    </w:p>
    <w:p>
      <w:pPr>
        <w:widowControl/>
        <w:spacing w:line="276" w:lineRule="auto"/>
        <w:jc w:val="left"/>
        <w:rPr>
          <w:rFonts w:ascii="仿宋_GB2312" w:eastAsia="仿宋_GB2312" w:hAnsiTheme="minorEastAsia"/>
          <w:b/>
          <w:bCs/>
          <w:kern w:val="44"/>
          <w:sz w:val="32"/>
          <w:szCs w:val="32"/>
        </w:rPr>
      </w:pPr>
      <w:r>
        <w:rPr>
          <w:rFonts w:hint="eastAsia" w:ascii="仿宋_GB2312" w:eastAsia="仿宋_GB2312" w:hAnsiTheme="minorEastAsia"/>
          <w:b/>
          <w:bCs/>
          <w:kern w:val="44"/>
          <w:sz w:val="32"/>
          <w:szCs w:val="32"/>
        </w:rPr>
        <w:t>2.技术要求：</w:t>
      </w:r>
    </w:p>
    <w:p>
      <w:pPr>
        <w:widowControl/>
        <w:spacing w:line="276" w:lineRule="auto"/>
        <w:ind w:firstLine="320" w:firstLineChars="100"/>
        <w:jc w:val="left"/>
        <w:rPr>
          <w:rFonts w:ascii="仿宋_GB2312" w:eastAsia="仿宋_GB2312" w:hAnsiTheme="minorEastAsia"/>
          <w:bCs/>
          <w:kern w:val="44"/>
          <w:sz w:val="32"/>
          <w:szCs w:val="32"/>
        </w:rPr>
        <w:sectPr>
          <w:headerReference r:id="rId3" w:type="default"/>
          <w:footerReference r:id="rId4" w:type="default"/>
          <w:footerReference r:id="rId5" w:type="even"/>
          <w:pgSz w:w="11906" w:h="16838"/>
          <w:pgMar w:top="1559" w:right="1418" w:bottom="1134" w:left="1418" w:header="720" w:footer="720" w:gutter="0"/>
          <w:cols w:space="720" w:num="1"/>
          <w:titlePg/>
          <w:docGrid w:linePitch="331" w:charSpace="0"/>
        </w:sectPr>
      </w:pPr>
      <w:r>
        <w:rPr>
          <w:rFonts w:hint="eastAsia" w:ascii="仿宋_GB2312" w:eastAsia="仿宋_GB2312" w:hAnsiTheme="minorEastAsia"/>
          <w:bCs/>
          <w:kern w:val="44"/>
          <w:sz w:val="32"/>
          <w:szCs w:val="32"/>
        </w:rPr>
        <w:t>以上项目检测已标注检测标准的须按标准检测，未标注检测标准的以采购人的客户提出的检测标准进行检测（如企标、国标等）。</w:t>
      </w:r>
    </w:p>
    <w:p>
      <w:pPr>
        <w:jc w:val="center"/>
        <w:rPr>
          <w:rFonts w:ascii="黑体" w:hAnsi="黑体" w:eastAsia="黑体"/>
          <w:sz w:val="32"/>
          <w:szCs w:val="32"/>
        </w:rPr>
      </w:pPr>
      <w:r>
        <w:rPr>
          <w:rFonts w:hint="eastAsia" w:ascii="黑体" w:hAnsi="黑体" w:eastAsia="黑体"/>
          <w:sz w:val="32"/>
          <w:szCs w:val="32"/>
        </w:rPr>
        <w:t>第三章、投标人须知</w:t>
      </w:r>
    </w:p>
    <w:p>
      <w:pPr>
        <w:spacing w:line="440" w:lineRule="exact"/>
        <w:rPr>
          <w:rFonts w:ascii="仿宋_GB2312" w:eastAsia="仿宋_GB2312"/>
          <w:b/>
          <w:color w:val="FF0000"/>
          <w:sz w:val="24"/>
        </w:rPr>
      </w:pPr>
      <w:r>
        <w:rPr>
          <w:rFonts w:hint="eastAsia" w:ascii="仿宋_GB2312" w:eastAsia="仿宋_GB2312"/>
          <w:b/>
          <w:color w:val="FF0000"/>
          <w:sz w:val="24"/>
        </w:rPr>
        <w:t>（本谈判采购文件请投标单位认真阅读，任何遗漏或疏忽都有可能导致无效投标或废标）</w:t>
      </w:r>
    </w:p>
    <w:tbl>
      <w:tblPr>
        <w:tblStyle w:val="48"/>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54"/>
        <w:gridCol w:w="7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68" w:type="dxa"/>
            <w:vAlign w:val="center"/>
          </w:tcPr>
          <w:p>
            <w:pPr>
              <w:pStyle w:val="24"/>
              <w:spacing w:line="300" w:lineRule="exact"/>
              <w:ind w:left="-170" w:leftChars="-81"/>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54" w:type="dxa"/>
            <w:vAlign w:val="center"/>
          </w:tcPr>
          <w:p>
            <w:pPr>
              <w:pStyle w:val="24"/>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条款名称</w:t>
            </w:r>
          </w:p>
        </w:tc>
        <w:tc>
          <w:tcPr>
            <w:tcW w:w="7998" w:type="dxa"/>
            <w:vAlign w:val="center"/>
          </w:tcPr>
          <w:p>
            <w:pPr>
              <w:pStyle w:val="24"/>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项目名称</w:t>
            </w:r>
          </w:p>
        </w:tc>
        <w:tc>
          <w:tcPr>
            <w:tcW w:w="7998" w:type="dxa"/>
            <w:vAlign w:val="center"/>
          </w:tcPr>
          <w:p>
            <w:pPr>
              <w:spacing w:line="3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中粮糖业2024-2025年度检测服务类集中采购项目（第四期）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2</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采购人</w:t>
            </w:r>
          </w:p>
        </w:tc>
        <w:tc>
          <w:tcPr>
            <w:tcW w:w="7998" w:type="dxa"/>
            <w:vAlign w:val="center"/>
          </w:tcPr>
          <w:p>
            <w:pPr>
              <w:spacing w:line="3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采购人：中粮糖业控股股份有限公司（简称中粮糖业）</w:t>
            </w:r>
          </w:p>
          <w:p>
            <w:pPr>
              <w:spacing w:line="3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地址：新疆昌吉州昌吉市大西渠镇区玉堂村丘54栋1层w51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3</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适用范围</w:t>
            </w:r>
          </w:p>
        </w:tc>
        <w:tc>
          <w:tcPr>
            <w:tcW w:w="7998" w:type="dxa"/>
            <w:vAlign w:val="center"/>
          </w:tcPr>
          <w:p>
            <w:pPr>
              <w:spacing w:line="300" w:lineRule="exact"/>
              <w:rPr>
                <w:rFonts w:asciiTheme="minorEastAsia" w:hAnsiTheme="minorEastAsia" w:eastAsiaTheme="minorEastAsia"/>
                <w:sz w:val="24"/>
              </w:rPr>
            </w:pPr>
            <w:r>
              <w:rPr>
                <w:rFonts w:hint="eastAsia" w:cs="仿宋_GB2312" w:asciiTheme="minorEastAsia" w:hAnsiTheme="minorEastAsia" w:eastAsiaTheme="minorEastAsia"/>
                <w:bCs/>
                <w:sz w:val="24"/>
              </w:rPr>
              <w:t>本采购文件仅适用于</w:t>
            </w:r>
            <w:r>
              <w:rPr>
                <w:rFonts w:hint="eastAsia" w:asciiTheme="minorEastAsia" w:hAnsiTheme="minorEastAsia" w:eastAsiaTheme="minorEastAsia"/>
                <w:bCs/>
                <w:sz w:val="24"/>
              </w:rPr>
              <w:t>本项目</w:t>
            </w:r>
            <w:r>
              <w:rPr>
                <w:rFonts w:hint="eastAsia" w:cs="仿宋_GB2312" w:asciiTheme="minorEastAsia" w:hAnsiTheme="minorEastAsia" w:eastAsiaTheme="minorEastAsia"/>
                <w:bCs/>
                <w:sz w:val="24"/>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4</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定义</w:t>
            </w:r>
          </w:p>
        </w:tc>
        <w:tc>
          <w:tcPr>
            <w:tcW w:w="7998" w:type="dxa"/>
            <w:vAlign w:val="center"/>
          </w:tcPr>
          <w:p>
            <w:pPr>
              <w:tabs>
                <w:tab w:val="left" w:pos="441"/>
              </w:tabs>
              <w:autoSpaceDE w:val="0"/>
              <w:autoSpaceDN w:val="0"/>
              <w:adjustRightInd w:val="0"/>
              <w:spacing w:line="300" w:lineRule="exac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本采购文件使用的下列词语定义如下：</w:t>
            </w:r>
          </w:p>
          <w:p>
            <w:pPr>
              <w:numPr>
                <w:ilvl w:val="255"/>
                <w:numId w:val="0"/>
              </w:numPr>
              <w:autoSpaceDE w:val="0"/>
              <w:autoSpaceDN w:val="0"/>
              <w:adjustRightInd w:val="0"/>
              <w:spacing w:line="300" w:lineRule="exact"/>
              <w:rPr>
                <w:rFonts w:cs="仿宋_GB2312" w:asciiTheme="minorEastAsia" w:hAnsiTheme="minorEastAsia" w:eastAsiaTheme="minorEastAsia"/>
                <w:bCs/>
                <w:sz w:val="24"/>
              </w:rPr>
            </w:pPr>
            <w:r>
              <w:rPr>
                <w:rFonts w:hint="eastAsia" w:cs="仿宋_GB2312" w:asciiTheme="minorEastAsia" w:hAnsiTheme="minorEastAsia" w:eastAsiaTheme="minorEastAsia"/>
                <w:b/>
                <w:bCs/>
                <w:sz w:val="24"/>
              </w:rPr>
              <w:t>4.</w:t>
            </w:r>
            <w:r>
              <w:rPr>
                <w:rFonts w:cs="仿宋_GB2312" w:asciiTheme="minorEastAsia" w:hAnsiTheme="minorEastAsia" w:eastAsiaTheme="minorEastAsia"/>
                <w:b/>
                <w:bCs/>
                <w:sz w:val="24"/>
              </w:rPr>
              <w:t>1</w:t>
            </w:r>
            <w:r>
              <w:rPr>
                <w:rFonts w:hint="eastAsia" w:cs="仿宋_GB2312" w:asciiTheme="minorEastAsia" w:hAnsiTheme="minorEastAsia" w:eastAsiaTheme="minorEastAsia"/>
                <w:bCs/>
                <w:sz w:val="24"/>
              </w:rPr>
              <w:t>“采购人”均指</w:t>
            </w:r>
            <w:r>
              <w:rPr>
                <w:rFonts w:hint="eastAsia" w:asciiTheme="minorEastAsia" w:hAnsiTheme="minorEastAsia" w:eastAsiaTheme="minorEastAsia"/>
                <w:bCs/>
                <w:color w:val="000000" w:themeColor="text1"/>
                <w:sz w:val="24"/>
                <w14:textFill>
                  <w14:solidFill>
                    <w14:schemeClr w14:val="tx1"/>
                  </w14:solidFill>
                </w14:textFill>
              </w:rPr>
              <w:t>中粮糖业控股股份有限公司</w:t>
            </w:r>
            <w:r>
              <w:rPr>
                <w:rFonts w:hint="eastAsia" w:cs="仿宋_GB2312" w:asciiTheme="minorEastAsia" w:hAnsiTheme="minorEastAsia" w:eastAsiaTheme="minorEastAsia"/>
                <w:bCs/>
                <w:color w:val="000000" w:themeColor="text1"/>
                <w:sz w:val="24"/>
                <w14:textFill>
                  <w14:solidFill>
                    <w14:schemeClr w14:val="tx1"/>
                  </w14:solidFill>
                </w14:textFill>
              </w:rPr>
              <w:t>；</w:t>
            </w:r>
          </w:p>
          <w:p>
            <w:pPr>
              <w:numPr>
                <w:ilvl w:val="255"/>
                <w:numId w:val="0"/>
              </w:numPr>
              <w:autoSpaceDE w:val="0"/>
              <w:autoSpaceDN w:val="0"/>
              <w:adjustRightInd w:val="0"/>
              <w:spacing w:line="300" w:lineRule="exact"/>
              <w:rPr>
                <w:rFonts w:cs="仿宋_GB2312" w:asciiTheme="minorEastAsia" w:hAnsiTheme="minorEastAsia" w:eastAsiaTheme="minorEastAsia"/>
                <w:bCs/>
                <w:sz w:val="24"/>
              </w:rPr>
            </w:pPr>
            <w:r>
              <w:rPr>
                <w:rFonts w:hint="eastAsia" w:cs="仿宋_GB2312" w:asciiTheme="minorEastAsia" w:hAnsiTheme="minorEastAsia" w:eastAsiaTheme="minorEastAsia"/>
                <w:b/>
                <w:bCs/>
                <w:sz w:val="24"/>
              </w:rPr>
              <w:t>4.</w:t>
            </w:r>
            <w:r>
              <w:rPr>
                <w:rFonts w:cs="仿宋_GB2312" w:asciiTheme="minorEastAsia" w:hAnsiTheme="minorEastAsia" w:eastAsiaTheme="minorEastAsia"/>
                <w:b/>
                <w:bCs/>
                <w:sz w:val="24"/>
              </w:rPr>
              <w:t>2</w:t>
            </w:r>
            <w:r>
              <w:rPr>
                <w:rFonts w:hint="eastAsia" w:cs="仿宋_GB2312" w:asciiTheme="minorEastAsia" w:hAnsiTheme="minorEastAsia" w:eastAsiaTheme="minorEastAsia"/>
                <w:bCs/>
                <w:sz w:val="24"/>
              </w:rPr>
              <w:t>“投标人”</w:t>
            </w:r>
            <w:r>
              <w:rPr>
                <w:rFonts w:hint="eastAsia" w:cs="仿宋_GB2312" w:asciiTheme="minorEastAsia" w:hAnsiTheme="minorEastAsia" w:eastAsiaTheme="minorEastAsia"/>
                <w:bCs/>
                <w:color w:val="000000" w:themeColor="text1"/>
                <w:sz w:val="24"/>
                <w14:textFill>
                  <w14:solidFill>
                    <w14:schemeClr w14:val="tx1"/>
                  </w14:solidFill>
                </w14:textFill>
              </w:rPr>
              <w:t>指向</w:t>
            </w:r>
            <w:r>
              <w:rPr>
                <w:rFonts w:hint="eastAsia" w:asciiTheme="minorEastAsia" w:hAnsiTheme="minorEastAsia" w:eastAsiaTheme="minorEastAsia"/>
                <w:bCs/>
                <w:color w:val="000000" w:themeColor="text1"/>
                <w:sz w:val="24"/>
                <w14:textFill>
                  <w14:solidFill>
                    <w14:schemeClr w14:val="tx1"/>
                  </w14:solidFill>
                </w14:textFill>
              </w:rPr>
              <w:t>中粮糖业控股股份有限公司</w:t>
            </w:r>
            <w:r>
              <w:rPr>
                <w:rFonts w:hint="eastAsia" w:cs="仿宋_GB2312" w:asciiTheme="minorEastAsia" w:hAnsiTheme="minorEastAsia" w:eastAsiaTheme="minorEastAsia"/>
                <w:bCs/>
                <w:color w:val="000000" w:themeColor="text1"/>
                <w:sz w:val="24"/>
                <w14:textFill>
                  <w14:solidFill>
                    <w14:schemeClr w14:val="tx1"/>
                  </w14:solidFill>
                </w14:textFill>
              </w:rPr>
              <w:t>提交投标文件的国内法人或其他组织；</w:t>
            </w:r>
          </w:p>
          <w:p>
            <w:pPr>
              <w:numPr>
                <w:ilvl w:val="255"/>
                <w:numId w:val="0"/>
              </w:numPr>
              <w:autoSpaceDE w:val="0"/>
              <w:autoSpaceDN w:val="0"/>
              <w:adjustRightInd w:val="0"/>
              <w:spacing w:line="300" w:lineRule="exact"/>
              <w:rPr>
                <w:rFonts w:cs="仿宋_GB2312" w:asciiTheme="minorEastAsia" w:hAnsiTheme="minorEastAsia" w:eastAsiaTheme="minorEastAsia"/>
                <w:bCs/>
                <w:sz w:val="24"/>
              </w:rPr>
            </w:pPr>
            <w:r>
              <w:rPr>
                <w:rFonts w:hint="eastAsia" w:cs="仿宋_GB2312" w:asciiTheme="minorEastAsia" w:hAnsiTheme="minorEastAsia" w:eastAsiaTheme="minorEastAsia"/>
                <w:b/>
                <w:bCs/>
                <w:sz w:val="24"/>
              </w:rPr>
              <w:t>4.</w:t>
            </w:r>
            <w:r>
              <w:rPr>
                <w:rFonts w:cs="仿宋_GB2312" w:asciiTheme="minorEastAsia" w:hAnsiTheme="minorEastAsia" w:eastAsiaTheme="minorEastAsia"/>
                <w:b/>
                <w:bCs/>
                <w:sz w:val="24"/>
              </w:rPr>
              <w:t>3</w:t>
            </w: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Cs/>
                <w:color w:val="000000" w:themeColor="text1"/>
                <w:sz w:val="24"/>
                <w14:textFill>
                  <w14:solidFill>
                    <w14:schemeClr w14:val="tx1"/>
                  </w14:solidFill>
                </w14:textFill>
              </w:rPr>
              <w:t>采购文件”指</w:t>
            </w:r>
            <w:r>
              <w:rPr>
                <w:rFonts w:hint="eastAsia" w:asciiTheme="minorEastAsia" w:hAnsiTheme="minorEastAsia" w:eastAsiaTheme="minorEastAsia"/>
                <w:bCs/>
                <w:color w:val="000000" w:themeColor="text1"/>
                <w:sz w:val="24"/>
                <w14:textFill>
                  <w14:solidFill>
                    <w14:schemeClr w14:val="tx1"/>
                  </w14:solidFill>
                </w14:textFill>
              </w:rPr>
              <w:t>中粮糖业控股股份有限公司</w:t>
            </w:r>
            <w:r>
              <w:rPr>
                <w:rFonts w:hint="eastAsia" w:cs="仿宋_GB2312" w:asciiTheme="minorEastAsia" w:hAnsiTheme="minorEastAsia" w:eastAsiaTheme="minorEastAsia"/>
                <w:bCs/>
                <w:sz w:val="24"/>
              </w:rPr>
              <w:t>发出的本采购文件，包括附件；</w:t>
            </w:r>
          </w:p>
          <w:p>
            <w:pPr>
              <w:spacing w:line="300" w:lineRule="exact"/>
              <w:rPr>
                <w:rFonts w:cs="仿宋_GB2312" w:asciiTheme="minorEastAsia" w:hAnsiTheme="minorEastAsia" w:eastAsiaTheme="minorEastAsia"/>
                <w:bCs/>
                <w:szCs w:val="21"/>
              </w:rPr>
            </w:pPr>
            <w:r>
              <w:rPr>
                <w:rFonts w:hint="eastAsia" w:cs="仿宋_GB2312" w:asciiTheme="minorEastAsia" w:hAnsiTheme="minorEastAsia" w:eastAsiaTheme="minorEastAsia"/>
                <w:b/>
                <w:bCs/>
                <w:sz w:val="24"/>
              </w:rPr>
              <w:t>4.</w:t>
            </w:r>
            <w:r>
              <w:rPr>
                <w:rFonts w:cs="仿宋_GB2312" w:asciiTheme="minorEastAsia" w:hAnsiTheme="minorEastAsia" w:eastAsiaTheme="minorEastAsia"/>
                <w:b/>
                <w:bCs/>
                <w:sz w:val="24"/>
              </w:rPr>
              <w:t>4</w:t>
            </w:r>
            <w:r>
              <w:rPr>
                <w:rFonts w:hint="eastAsia" w:cs="仿宋_GB2312" w:asciiTheme="minorEastAsia" w:hAnsiTheme="minorEastAsia" w:eastAsiaTheme="minorEastAsia"/>
                <w:bCs/>
                <w:sz w:val="24"/>
              </w:rPr>
              <w:t>“投标文件”指投标人根据本采购文件向</w:t>
            </w:r>
            <w:r>
              <w:rPr>
                <w:rFonts w:hint="eastAsia" w:asciiTheme="minorEastAsia" w:hAnsiTheme="minorEastAsia" w:eastAsiaTheme="minorEastAsia"/>
                <w:bCs/>
                <w:color w:val="000000" w:themeColor="text1"/>
                <w:sz w:val="24"/>
                <w14:textFill>
                  <w14:solidFill>
                    <w14:schemeClr w14:val="tx1"/>
                  </w14:solidFill>
                </w14:textFill>
              </w:rPr>
              <w:t>中粮糖业控股股份有限</w:t>
            </w:r>
            <w:r>
              <w:rPr>
                <w:rFonts w:hint="eastAsia" w:asciiTheme="minorEastAsia" w:hAnsiTheme="minorEastAsia" w:eastAsiaTheme="minorEastAsia"/>
                <w:bCs/>
                <w:sz w:val="24"/>
              </w:rPr>
              <w:t>公司提</w:t>
            </w:r>
            <w:r>
              <w:rPr>
                <w:rFonts w:hint="eastAsia" w:cs="仿宋_GB2312" w:asciiTheme="minorEastAsia" w:hAnsiTheme="minorEastAsia" w:eastAsiaTheme="minorEastAsia"/>
                <w:bCs/>
                <w:sz w:val="24"/>
              </w:rPr>
              <w:t>交的全部文件及报价。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5</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采购方式</w:t>
            </w:r>
          </w:p>
        </w:tc>
        <w:tc>
          <w:tcPr>
            <w:tcW w:w="7998" w:type="dxa"/>
            <w:vAlign w:val="center"/>
          </w:tcPr>
          <w:p>
            <w:pPr>
              <w:spacing w:line="300" w:lineRule="exact"/>
              <w:jc w:val="left"/>
              <w:rPr>
                <w:rFonts w:cs="仿宋_GB2312" w:asciiTheme="minorEastAsia" w:hAnsiTheme="minorEastAsia" w:eastAsiaTheme="minorEastAsia"/>
                <w:bCs/>
                <w:color w:val="FF0000"/>
                <w:sz w:val="24"/>
              </w:rPr>
            </w:pPr>
            <w:r>
              <w:rPr>
                <w:rFonts w:hint="eastAsia" w:cs="仿宋_GB2312" w:asciiTheme="minorEastAsia" w:hAnsiTheme="minorEastAsia" w:eastAsiaTheme="minorEastAsia"/>
                <w:bCs/>
                <w:color w:val="000000" w:themeColor="text1"/>
                <w:sz w:val="24"/>
                <w14:textFill>
                  <w14:solidFill>
                    <w14:schemeClr w14:val="tx1"/>
                  </w14:solidFill>
                </w14:textFill>
              </w:rPr>
              <w:t>谈判采购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6</w:t>
            </w:r>
          </w:p>
        </w:tc>
        <w:tc>
          <w:tcPr>
            <w:tcW w:w="1454"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color w:val="000000" w:themeColor="text1"/>
                <w:sz w:val="24"/>
                <w:szCs w:val="24"/>
                <w14:textFill>
                  <w14:solidFill>
                    <w14:schemeClr w14:val="tx1"/>
                  </w14:solidFill>
                </w14:textFill>
              </w:rPr>
              <w:t>采购需求★</w:t>
            </w:r>
          </w:p>
        </w:tc>
        <w:tc>
          <w:tcPr>
            <w:tcW w:w="7998" w:type="dxa"/>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详见：第二章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7</w:t>
            </w:r>
          </w:p>
        </w:tc>
        <w:tc>
          <w:tcPr>
            <w:tcW w:w="1454"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最高限价★</w:t>
            </w:r>
          </w:p>
        </w:tc>
        <w:tc>
          <w:tcPr>
            <w:tcW w:w="7998" w:type="dxa"/>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不设最高限价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8</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项目/交货地点★</w:t>
            </w:r>
          </w:p>
        </w:tc>
        <w:tc>
          <w:tcPr>
            <w:tcW w:w="7998" w:type="dxa"/>
            <w:vAlign w:val="center"/>
          </w:tcPr>
          <w:p>
            <w:pPr>
              <w:spacing w:line="300" w:lineRule="exact"/>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中</w:t>
            </w:r>
            <w:r>
              <w:rPr>
                <w:rFonts w:hint="eastAsia" w:asciiTheme="minorEastAsia" w:hAnsiTheme="minorEastAsia" w:eastAsiaTheme="minorEastAsia"/>
                <w:bCs/>
                <w:color w:val="000000" w:themeColor="text1"/>
                <w:sz w:val="24"/>
                <w:lang w:val="en-US" w:eastAsia="zh-CN"/>
                <w14:textFill>
                  <w14:solidFill>
                    <w14:schemeClr w14:val="tx1"/>
                  </w14:solidFill>
                </w14:textFill>
              </w:rPr>
              <w:t>粮</w:t>
            </w:r>
            <w:r>
              <w:rPr>
                <w:rFonts w:asciiTheme="minorEastAsia" w:hAnsiTheme="minorEastAsia" w:eastAsiaTheme="minorEastAsia"/>
                <w:bCs/>
                <w:color w:val="000000" w:themeColor="text1"/>
                <w:sz w:val="24"/>
                <w14:textFill>
                  <w14:solidFill>
                    <w14:schemeClr w14:val="tx1"/>
                  </w14:solidFill>
                </w14:textFill>
              </w:rPr>
              <w:t>番茄、甜菜糖部、甘蔗糖部各工厂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9</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完工/</w:t>
            </w:r>
            <w:r>
              <w:rPr>
                <w:rFonts w:asciiTheme="minorEastAsia" w:hAnsiTheme="minorEastAsia" w:eastAsiaTheme="minorEastAsia"/>
                <w:b/>
                <w:color w:val="000000" w:themeColor="text1"/>
                <w:sz w:val="24"/>
                <w14:textFill>
                  <w14:solidFill>
                    <w14:schemeClr w14:val="tx1"/>
                  </w14:solidFill>
                </w14:textFill>
              </w:rPr>
              <w:t>交货</w:t>
            </w:r>
            <w:r>
              <w:rPr>
                <w:rFonts w:hint="eastAsia" w:asciiTheme="minorEastAsia" w:hAnsiTheme="minorEastAsia" w:eastAsiaTheme="minorEastAsia"/>
                <w:b/>
                <w:color w:val="000000" w:themeColor="text1"/>
                <w:sz w:val="24"/>
                <w14:textFill>
                  <w14:solidFill>
                    <w14:schemeClr w14:val="tx1"/>
                  </w14:solidFill>
                </w14:textFill>
              </w:rPr>
              <w:t>期限★</w:t>
            </w:r>
          </w:p>
        </w:tc>
        <w:tc>
          <w:tcPr>
            <w:tcW w:w="7998" w:type="dxa"/>
            <w:vAlign w:val="center"/>
          </w:tcPr>
          <w:p>
            <w:pPr>
              <w:spacing w:line="300" w:lineRule="exact"/>
              <w:rPr>
                <w:rFonts w:asciiTheme="minorEastAsia" w:hAnsiTheme="minorEastAsia" w:eastAsiaTheme="minorEastAsia"/>
                <w:bCs/>
                <w:sz w:val="24"/>
              </w:rPr>
            </w:pPr>
            <w:r>
              <w:rPr>
                <w:rFonts w:asciiTheme="minorEastAsia" w:hAnsiTheme="minorEastAsia" w:eastAsiaTheme="minorEastAsia"/>
                <w:bCs/>
                <w:color w:val="000000" w:themeColor="text1"/>
                <w:sz w:val="24"/>
                <w14:textFill>
                  <w14:solidFill>
                    <w14:schemeClr w14:val="tx1"/>
                  </w14:solidFill>
                </w14:textFill>
              </w:rPr>
              <w:t>具体以各业务单元合同签订为准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10</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质量技术标准★</w:t>
            </w:r>
          </w:p>
        </w:tc>
        <w:tc>
          <w:tcPr>
            <w:tcW w:w="7998" w:type="dxa"/>
            <w:vAlign w:val="center"/>
          </w:tcPr>
          <w:p>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详见：第五章 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1</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付款方式★</w:t>
            </w:r>
          </w:p>
        </w:tc>
        <w:tc>
          <w:tcPr>
            <w:tcW w:w="7998" w:type="dxa"/>
            <w:vAlign w:val="center"/>
          </w:tcPr>
          <w:p>
            <w:pPr>
              <w:tabs>
                <w:tab w:val="left" w:pos="5790"/>
              </w:tabs>
              <w:spacing w:line="30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付款方式</w:t>
            </w:r>
            <w:r>
              <w:rPr>
                <w:rFonts w:hint="eastAsia" w:asciiTheme="minorEastAsia" w:hAnsiTheme="minorEastAsia" w:eastAsiaTheme="minorEastAsia"/>
                <w:color w:val="000000" w:themeColor="text1"/>
                <w:sz w:val="24"/>
                <w:shd w:val="clear" w:color="auto" w:fill="FFFFFF"/>
                <w14:textFill>
                  <w14:solidFill>
                    <w14:schemeClr w14:val="tx1"/>
                  </w14:solidFill>
                </w14:textFill>
              </w:rPr>
              <w:t>：</w:t>
            </w:r>
            <w:r>
              <w:rPr>
                <w:rFonts w:hint="eastAsia" w:asciiTheme="minorEastAsia" w:hAnsiTheme="minorEastAsia" w:eastAsiaTheme="minorEastAsia"/>
                <w:color w:val="000000" w:themeColor="text1"/>
                <w:sz w:val="24"/>
                <w:shd w:val="clear" w:color="auto" w:fill="FFFFFF"/>
                <w:lang w:val="en-US" w:eastAsia="zh-CN"/>
                <w14:textFill>
                  <w14:solidFill>
                    <w14:schemeClr w14:val="tx1"/>
                  </w14:solidFill>
                </w14:textFill>
              </w:rPr>
              <w:t>电汇支付，</w:t>
            </w:r>
            <w:r>
              <w:rPr>
                <w:rFonts w:hint="eastAsia" w:asciiTheme="minorEastAsia" w:hAnsiTheme="minorEastAsia" w:eastAsiaTheme="minorEastAsia"/>
                <w:color w:val="000000" w:themeColor="text1"/>
                <w:sz w:val="24"/>
                <w:shd w:val="clear" w:color="auto" w:fill="FFFFFF"/>
                <w14:textFill>
                  <w14:solidFill>
                    <w14:schemeClr w14:val="tx1"/>
                  </w14:solidFill>
                </w14:textFill>
              </w:rPr>
              <w:t>一个季度结一次。甲方对乙方出具的检测报告进行验收后</w:t>
            </w:r>
            <w:r>
              <w:rPr>
                <w:rFonts w:asciiTheme="minorEastAsia" w:hAnsiTheme="minorEastAsia" w:eastAsiaTheme="minorEastAsia"/>
                <w:color w:val="000000" w:themeColor="text1"/>
                <w:sz w:val="24"/>
                <w:shd w:val="clear" w:color="auto" w:fill="FFFFFF"/>
                <w14:textFill>
                  <w14:solidFill>
                    <w14:schemeClr w14:val="tx1"/>
                  </w14:solidFill>
                </w14:textFill>
              </w:rPr>
              <w:t>10</w:t>
            </w:r>
            <w:r>
              <w:rPr>
                <w:rFonts w:hint="eastAsia" w:asciiTheme="minorEastAsia" w:hAnsiTheme="minorEastAsia" w:eastAsiaTheme="minorEastAsia"/>
                <w:color w:val="000000" w:themeColor="text1"/>
                <w:sz w:val="24"/>
                <w:shd w:val="clear" w:color="auto" w:fill="FFFFFF"/>
                <w14:textFill>
                  <w14:solidFill>
                    <w14:schemeClr w14:val="tx1"/>
                  </w14:solidFill>
                </w14:textFill>
              </w:rPr>
              <w:t xml:space="preserve">个工作日内，乙方向甲方开具 </w:t>
            </w:r>
            <w:r>
              <w:rPr>
                <w:rFonts w:asciiTheme="minorEastAsia" w:hAnsiTheme="minorEastAsia" w:eastAsiaTheme="minorEastAsia"/>
                <w:color w:val="000000" w:themeColor="text1"/>
                <w:sz w:val="24"/>
                <w:shd w:val="clear" w:color="auto" w:fill="FFFFFF"/>
                <w14:textFill>
                  <w14:solidFill>
                    <w14:schemeClr w14:val="tx1"/>
                  </w14:solidFill>
                </w14:textFill>
              </w:rPr>
              <w:t xml:space="preserve">  </w:t>
            </w:r>
            <w:r>
              <w:rPr>
                <w:rFonts w:hint="eastAsia" w:asciiTheme="minorEastAsia" w:hAnsiTheme="minorEastAsia" w:eastAsiaTheme="minorEastAsia"/>
                <w:color w:val="000000" w:themeColor="text1"/>
                <w:sz w:val="24"/>
                <w:shd w:val="clear" w:color="auto" w:fill="FFFFFF"/>
                <w14:textFill>
                  <w14:solidFill>
                    <w14:schemeClr w14:val="tx1"/>
                  </w14:solidFill>
                </w14:textFill>
              </w:rPr>
              <w:t xml:space="preserve">%的增值税专用发票，开具发票类别为     </w:t>
            </w:r>
            <w:r>
              <w:rPr>
                <w:rFonts w:asciiTheme="minorEastAsia" w:hAnsiTheme="minorEastAsia" w:eastAsiaTheme="minorEastAsia"/>
                <w:color w:val="000000" w:themeColor="text1"/>
                <w:sz w:val="24"/>
                <w:shd w:val="clear" w:color="auto" w:fill="FFFFFF"/>
                <w14:textFill>
                  <w14:solidFill>
                    <w14:schemeClr w14:val="tx1"/>
                  </w14:solidFill>
                </w14:textFill>
              </w:rPr>
              <w:t xml:space="preserve"> ***</w:t>
            </w:r>
            <w:r>
              <w:rPr>
                <w:rFonts w:hint="eastAsia" w:asciiTheme="minorEastAsia" w:hAnsiTheme="minorEastAsia" w:eastAsiaTheme="minorEastAsia"/>
                <w:color w:val="000000" w:themeColor="text1"/>
                <w:sz w:val="24"/>
                <w:shd w:val="clear" w:color="auto" w:fill="FFFFFF"/>
                <w14:textFill>
                  <w14:solidFill>
                    <w14:schemeClr w14:val="tx1"/>
                  </w14:solidFill>
                </w14:textFill>
              </w:rPr>
              <w:t>费，甲方收到发票后1</w:t>
            </w:r>
            <w:r>
              <w:rPr>
                <w:rFonts w:asciiTheme="minorEastAsia" w:hAnsiTheme="minorEastAsia" w:eastAsiaTheme="minorEastAsia"/>
                <w:color w:val="000000" w:themeColor="text1"/>
                <w:sz w:val="24"/>
                <w:shd w:val="clear" w:color="auto" w:fill="FFFFFF"/>
                <w14:textFill>
                  <w14:solidFill>
                    <w14:schemeClr w14:val="tx1"/>
                  </w14:solidFill>
                </w14:textFill>
              </w:rPr>
              <w:t>0</w:t>
            </w:r>
            <w:r>
              <w:rPr>
                <w:rFonts w:hint="eastAsia" w:asciiTheme="minorEastAsia" w:hAnsiTheme="minorEastAsia" w:eastAsiaTheme="minorEastAsia"/>
                <w:color w:val="000000" w:themeColor="text1"/>
                <w:sz w:val="24"/>
                <w:shd w:val="clear" w:color="auto" w:fill="FFFFFF"/>
                <w14:textFill>
                  <w14:solidFill>
                    <w14:schemeClr w14:val="tx1"/>
                  </w14:solidFill>
                </w14:textFill>
              </w:rPr>
              <w:t>个工作日内支付款项。</w:t>
            </w:r>
            <w:r>
              <w:rPr>
                <w:rFonts w:asciiTheme="minorEastAsia" w:hAnsiTheme="minorEastAsia" w:eastAsiaTheme="minorEastAsia"/>
                <w:sz w:val="24"/>
                <w:shd w:val="clear" w:color="auto" w:fill="FFFFFF"/>
              </w:rPr>
              <w:t>开票期间如遇国家税率调整，</w:t>
            </w:r>
            <w:r>
              <w:rPr>
                <w:rFonts w:hint="eastAsia" w:asciiTheme="minorEastAsia" w:hAnsiTheme="minorEastAsia" w:eastAsiaTheme="minorEastAsia"/>
                <w:sz w:val="24"/>
                <w:shd w:val="clear" w:color="auto" w:fill="FFFFFF"/>
              </w:rPr>
              <w:t>自调整之日起</w:t>
            </w:r>
            <w:r>
              <w:rPr>
                <w:rFonts w:asciiTheme="minorEastAsia" w:hAnsiTheme="minorEastAsia" w:eastAsiaTheme="minorEastAsia"/>
                <w:sz w:val="24"/>
                <w:shd w:val="clear" w:color="auto" w:fill="FFFFFF"/>
              </w:rPr>
              <w:t>以合同中不含税价格为基数乘以（</w:t>
            </w:r>
            <w:r>
              <w:rPr>
                <w:rFonts w:hint="eastAsia" w:asciiTheme="minorEastAsia" w:hAnsiTheme="minorEastAsia" w:eastAsiaTheme="minorEastAsia"/>
                <w:sz w:val="24"/>
                <w:shd w:val="clear" w:color="auto" w:fill="FFFFFF"/>
              </w:rPr>
              <w:t>1+</w:t>
            </w:r>
            <w:r>
              <w:rPr>
                <w:rFonts w:asciiTheme="minorEastAsia" w:hAnsiTheme="minorEastAsia" w:eastAsiaTheme="minorEastAsia"/>
                <w:sz w:val="24"/>
                <w:shd w:val="clear" w:color="auto" w:fill="FFFFFF"/>
              </w:rPr>
              <w:t>调整后税率）</w:t>
            </w:r>
            <w:r>
              <w:rPr>
                <w:rFonts w:hint="eastAsia" w:asciiTheme="minorEastAsia" w:hAnsiTheme="minorEastAsia" w:eastAsiaTheme="minorEastAsia"/>
                <w:sz w:val="24"/>
                <w:shd w:val="clear" w:color="auto" w:fill="FFFFFF"/>
              </w:rPr>
              <w:t>作</w:t>
            </w:r>
            <w:r>
              <w:rPr>
                <w:rFonts w:asciiTheme="minorEastAsia" w:hAnsiTheme="minorEastAsia" w:eastAsiaTheme="minorEastAsia"/>
                <w:sz w:val="24"/>
                <w:shd w:val="clear" w:color="auto" w:fill="FFFFFF"/>
              </w:rPr>
              <w:t>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12</w:t>
            </w:r>
          </w:p>
        </w:tc>
        <w:tc>
          <w:tcPr>
            <w:tcW w:w="1454" w:type="dxa"/>
            <w:vAlign w:val="center"/>
          </w:tcPr>
          <w:p>
            <w:pPr>
              <w:spacing w:line="300" w:lineRule="exact"/>
              <w:jc w:val="center"/>
              <w:rPr>
                <w:rFonts w:asciiTheme="minorEastAsia" w:hAnsiTheme="minorEastAsia" w:eastAsiaTheme="minorEastAsia"/>
                <w:b/>
                <w:sz w:val="24"/>
              </w:rPr>
            </w:pPr>
            <w:r>
              <w:rPr>
                <w:rFonts w:hint="eastAsia" w:cs="仿宋_GB2312" w:asciiTheme="minorEastAsia" w:hAnsiTheme="minorEastAsia" w:eastAsiaTheme="minorEastAsia"/>
                <w:b/>
                <w:bCs/>
                <w:sz w:val="24"/>
              </w:rPr>
              <w:t>合格意向投标人的资格条件★</w:t>
            </w:r>
          </w:p>
        </w:tc>
        <w:tc>
          <w:tcPr>
            <w:tcW w:w="7998" w:type="dxa"/>
            <w:vAlign w:val="center"/>
          </w:tcPr>
          <w:p>
            <w:pPr>
              <w:spacing w:line="3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12.1</w:t>
            </w:r>
            <w:r>
              <w:rPr>
                <w:rFonts w:hint="eastAsia" w:asciiTheme="minorEastAsia" w:hAnsiTheme="minorEastAsia" w:eastAsiaTheme="minorEastAsia"/>
                <w:color w:val="000000" w:themeColor="text1"/>
                <w:sz w:val="24"/>
                <w14:textFill>
                  <w14:solidFill>
                    <w14:schemeClr w14:val="tx1"/>
                  </w14:solidFill>
                </w14:textFill>
              </w:rPr>
              <w:t>具有本项目标的的实施能力，符合、承认并承诺履行本文件各项规定的国内法人或其他组织；</w:t>
            </w:r>
          </w:p>
          <w:p>
            <w:pPr>
              <w:spacing w:line="3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2.2</w:t>
            </w:r>
            <w:r>
              <w:rPr>
                <w:rFonts w:hint="eastAsia" w:asciiTheme="minorEastAsia" w:hAnsiTheme="minorEastAsia" w:eastAsiaTheme="minorEastAsia"/>
                <w:color w:val="000000" w:themeColor="text1"/>
                <w:sz w:val="24"/>
                <w14:textFill>
                  <w14:solidFill>
                    <w14:schemeClr w14:val="tx1"/>
                  </w14:solidFill>
                </w14:textFill>
              </w:rPr>
              <w:t>具有检验检测机构资质认定证书（CMA）和中国合格评定国家认可委员会实验室认可证书（CNAS），可对外发布检测报告；</w:t>
            </w:r>
          </w:p>
          <w:p>
            <w:pPr>
              <w:spacing w:line="300" w:lineRule="exact"/>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12.3</w:t>
            </w:r>
            <w:r>
              <w:rPr>
                <w:rFonts w:hint="eastAsia" w:asciiTheme="minorEastAsia" w:hAnsiTheme="minorEastAsia" w:eastAsiaTheme="minorEastAsia"/>
                <w:color w:val="000000" w:themeColor="text1"/>
                <w:sz w:val="24"/>
                <w14:textFill>
                  <w14:solidFill>
                    <w14:schemeClr w14:val="tx1"/>
                  </w14:solidFill>
                </w14:textFill>
              </w:rPr>
              <w:t>近三年</w:t>
            </w:r>
            <w:r>
              <w:rPr>
                <w:rFonts w:hint="eastAsia" w:asciiTheme="minorEastAsia" w:hAnsiTheme="minorEastAsia" w:eastAsiaTheme="minorEastAsia"/>
                <w:sz w:val="24"/>
              </w:rPr>
              <w:t>以来</w:t>
            </w:r>
            <w:r>
              <w:rPr>
                <w:rFonts w:hint="eastAsia" w:cs="MS Mincho" w:asciiTheme="minorEastAsia" w:hAnsiTheme="minorEastAsia" w:eastAsiaTheme="minorEastAsia"/>
                <w:sz w:val="24"/>
              </w:rPr>
              <w:t>企业信誉、财务状况良好，没有</w:t>
            </w:r>
            <w:r>
              <w:rPr>
                <w:rFonts w:hint="eastAsia" w:asciiTheme="minorEastAsia" w:hAnsiTheme="minorEastAsia" w:eastAsiaTheme="minorEastAsia"/>
                <w:sz w:val="24"/>
              </w:rPr>
              <w:t>处于被责令停产停业、暂扣或者吊销执照、暂扣或者吊销许可证、吊销资质证书状态；没有进入清算程序，或被宣告财产</w:t>
            </w:r>
            <w:r>
              <w:rPr>
                <w:rFonts w:hint="eastAsia" w:cs="MS Mincho" w:asciiTheme="minorEastAsia" w:hAnsiTheme="minorEastAsia" w:eastAsiaTheme="minorEastAsia"/>
                <w:sz w:val="24"/>
              </w:rPr>
              <w:t>接管、冻结、</w:t>
            </w:r>
            <w:r>
              <w:rPr>
                <w:rFonts w:hint="eastAsia" w:asciiTheme="minorEastAsia" w:hAnsiTheme="minorEastAsia" w:eastAsiaTheme="minorEastAsia"/>
                <w:sz w:val="24"/>
              </w:rPr>
              <w:t>破产，或其他丧失履约能力的情形；</w:t>
            </w:r>
            <w:r>
              <w:rPr>
                <w:rFonts w:hint="eastAsia" w:cs="MS Mincho" w:asciiTheme="minorEastAsia" w:hAnsiTheme="minorEastAsia" w:eastAsiaTheme="minorEastAsia"/>
                <w:sz w:val="24"/>
              </w:rPr>
              <w:t>没有骗取中标、严重失信违约及</w:t>
            </w:r>
            <w:r>
              <w:rPr>
                <w:rFonts w:hint="eastAsia" w:asciiTheme="minorEastAsia" w:hAnsiTheme="minorEastAsia" w:eastAsiaTheme="minorEastAsia"/>
                <w:sz w:val="24"/>
              </w:rPr>
              <w:t>违法违规行为</w:t>
            </w:r>
            <w:r>
              <w:rPr>
                <w:rFonts w:hint="eastAsia" w:asciiTheme="minorEastAsia" w:hAnsiTheme="minorEastAsia" w:eastAsiaTheme="minorEastAsia"/>
                <w:color w:val="000000" w:themeColor="text1"/>
                <w:sz w:val="24"/>
                <w14:textFill>
                  <w14:solidFill>
                    <w14:schemeClr w14:val="tx1"/>
                  </w14:solidFill>
                </w14:textFill>
              </w:rPr>
              <w:t>；</w:t>
            </w:r>
          </w:p>
          <w:p>
            <w:pPr>
              <w:spacing w:line="3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12.4</w:t>
            </w:r>
            <w:r>
              <w:rPr>
                <w:rFonts w:hint="eastAsia" w:asciiTheme="minorEastAsia" w:hAnsiTheme="minorEastAsia" w:eastAsiaTheme="minorEastAsia"/>
                <w:color w:val="000000" w:themeColor="text1"/>
                <w:sz w:val="24"/>
                <w14:textFill>
                  <w14:solidFill>
                    <w14:schemeClr w14:val="tx1"/>
                  </w14:solidFill>
                </w14:textFill>
              </w:rPr>
              <w:t>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w:t>
            </w:r>
            <w:r>
              <w:rPr>
                <w:rFonts w:hint="eastAsia" w:asciiTheme="minorEastAsia" w:hAnsiTheme="minorEastAsia" w:eastAsiaTheme="minorEastAsia"/>
                <w:color w:val="000000" w:themeColor="text1"/>
                <w:sz w:val="24"/>
                <w:lang w:val="en-US" w:eastAsia="zh-CN"/>
                <w14:textFill>
                  <w14:solidFill>
                    <w14:schemeClr w14:val="tx1"/>
                  </w14:solidFill>
                </w14:textFill>
              </w:rPr>
              <w:t>不得</w:t>
            </w:r>
            <w:r>
              <w:rPr>
                <w:rFonts w:hint="eastAsia" w:asciiTheme="minorEastAsia" w:hAnsiTheme="minorEastAsia" w:eastAsiaTheme="minorEastAsia"/>
                <w:color w:val="000000" w:themeColor="text1"/>
                <w:sz w:val="24"/>
                <w14:textFill>
                  <w14:solidFill>
                    <w14:schemeClr w14:val="tx1"/>
                  </w14:solidFill>
                </w14:textFill>
              </w:rPr>
              <w:t>参与投标；</w:t>
            </w:r>
          </w:p>
          <w:p>
            <w:pPr>
              <w:spacing w:line="300" w:lineRule="exac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12.5</w:t>
            </w:r>
            <w:r>
              <w:rPr>
                <w:rFonts w:hint="eastAsia" w:asciiTheme="minorEastAsia" w:hAnsiTheme="minorEastAsia" w:eastAsiaTheme="minorEastAsia"/>
                <w:color w:val="000000" w:themeColor="text1"/>
                <w:sz w:val="24"/>
                <w14:textFill>
                  <w14:solidFill>
                    <w14:schemeClr w14:val="tx1"/>
                  </w14:solidFill>
                </w14:textFill>
              </w:rPr>
              <w:t>被冻结供应关系、列入中粮糖业投标人黑名单的企业不得参加投标。</w:t>
            </w:r>
          </w:p>
          <w:p>
            <w:pPr>
              <w:spacing w:line="300" w:lineRule="exact"/>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lang w:bidi="ar"/>
                <w14:textFill>
                  <w14:solidFill>
                    <w14:schemeClr w14:val="tx1"/>
                  </w14:solidFill>
                </w14:textFill>
              </w:rPr>
              <w:t>资审方式：</w:t>
            </w:r>
            <w:r>
              <w:rPr>
                <w:rFonts w:hint="eastAsia" w:cs="宋体" w:asciiTheme="minorEastAsia" w:hAnsiTheme="minorEastAsia" w:eastAsiaTheme="minorEastAsia"/>
                <w:b/>
                <w:color w:val="000000" w:themeColor="text1"/>
                <w:sz w:val="24"/>
                <w:highlight w:val="none"/>
                <w:lang w:bidi="ar"/>
                <w14:textFill>
                  <w14:solidFill>
                    <w14:schemeClr w14:val="tx1"/>
                  </w14:solidFill>
                </w14:textFill>
              </w:rPr>
              <w:t>资格后审</w:t>
            </w:r>
            <w:r>
              <w:rPr>
                <w:rFonts w:hint="eastAsia" w:cs="宋体" w:asciiTheme="minorEastAsia" w:hAnsiTheme="minorEastAsia" w:eastAsiaTheme="minorEastAsia"/>
                <w:b/>
                <w:color w:val="000000" w:themeColor="text1"/>
                <w:sz w:val="24"/>
                <w:lang w:bidi="ar"/>
                <w14:textFill>
                  <w14:solidFill>
                    <w14:schemeClr w14:val="tx1"/>
                  </w14:solidFill>
                </w14:textFill>
              </w:rPr>
              <w:t>，未达资格要求投标的为无效响应，将取消中标资格。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13</w:t>
            </w:r>
          </w:p>
        </w:tc>
        <w:tc>
          <w:tcPr>
            <w:tcW w:w="1454" w:type="dxa"/>
            <w:vAlign w:val="center"/>
          </w:tcPr>
          <w:p>
            <w:pPr>
              <w:spacing w:line="300" w:lineRule="exact"/>
              <w:jc w:val="center"/>
              <w:rPr>
                <w:rFonts w:asciiTheme="minorEastAsia" w:hAnsiTheme="minorEastAsia" w:eastAsiaTheme="minorEastAsia"/>
                <w:b/>
                <w:sz w:val="24"/>
              </w:rPr>
            </w:pPr>
            <w:r>
              <w:rPr>
                <w:rFonts w:hint="eastAsia" w:cs="仿宋_GB2312" w:asciiTheme="minorEastAsia" w:hAnsiTheme="minorEastAsia" w:eastAsiaTheme="minorEastAsia"/>
                <w:b/>
                <w:bCs/>
                <w:sz w:val="24"/>
              </w:rPr>
              <w:t>投标人注册★</w:t>
            </w:r>
          </w:p>
        </w:tc>
        <w:tc>
          <w:tcPr>
            <w:tcW w:w="7998" w:type="dxa"/>
            <w:vAlign w:val="center"/>
          </w:tcPr>
          <w:p>
            <w:pPr>
              <w:numPr>
                <w:ilvl w:val="255"/>
                <w:numId w:val="0"/>
              </w:numPr>
              <w:autoSpaceDE w:val="0"/>
              <w:autoSpaceDN w:val="0"/>
              <w:adjustRightInd w:val="0"/>
              <w:spacing w:line="300" w:lineRule="exact"/>
              <w:rPr>
                <w:rFonts w:asciiTheme="minorEastAsia" w:hAnsiTheme="minorEastAsia" w:eastAsiaTheme="minorEastAsia"/>
                <w:sz w:val="24"/>
              </w:rPr>
            </w:pPr>
            <w:r>
              <w:rPr>
                <w:rFonts w:hint="eastAsia" w:asciiTheme="minorEastAsia" w:hAnsiTheme="minorEastAsia" w:eastAsiaTheme="minorEastAsia"/>
                <w:b/>
                <w:sz w:val="24"/>
              </w:rPr>
              <w:t>1</w:t>
            </w:r>
            <w:r>
              <w:rPr>
                <w:rFonts w:asciiTheme="minorEastAsia" w:hAnsiTheme="minorEastAsia" w:eastAsiaTheme="minorEastAsia"/>
                <w:b/>
                <w:sz w:val="24"/>
              </w:rPr>
              <w:t>3.1</w:t>
            </w:r>
            <w:r>
              <w:rPr>
                <w:rFonts w:hint="eastAsia" w:asciiTheme="minorEastAsia" w:hAnsiTheme="minorEastAsia" w:eastAsiaTheme="minorEastAsia"/>
                <w:sz w:val="24"/>
              </w:rPr>
              <w:t>意向投标人须在中粮糖业E</w:t>
            </w:r>
            <w:r>
              <w:rPr>
                <w:rFonts w:asciiTheme="minorEastAsia" w:hAnsiTheme="minorEastAsia" w:eastAsiaTheme="minorEastAsia"/>
                <w:sz w:val="24"/>
              </w:rPr>
              <w:t>PS</w:t>
            </w:r>
            <w:r>
              <w:rPr>
                <w:rFonts w:hint="eastAsia" w:asciiTheme="minorEastAsia" w:hAnsiTheme="minorEastAsia" w:eastAsiaTheme="minorEastAsia"/>
                <w:sz w:val="24"/>
              </w:rPr>
              <w:t>采购平台进行注册登记，通过审核的才能够在EPS系统内报名或受邀，进行查看公告等业务操作；E</w:t>
            </w:r>
            <w:r>
              <w:rPr>
                <w:rFonts w:asciiTheme="minorEastAsia" w:hAnsiTheme="minorEastAsia" w:eastAsiaTheme="minorEastAsia"/>
                <w:sz w:val="24"/>
              </w:rPr>
              <w:t>PS</w:t>
            </w:r>
            <w:r>
              <w:rPr>
                <w:rFonts w:hint="eastAsia" w:asciiTheme="minorEastAsia" w:hAnsiTheme="minorEastAsia" w:eastAsiaTheme="minorEastAsia"/>
                <w:sz w:val="24"/>
              </w:rPr>
              <w:t>采购平台网址：</w:t>
            </w:r>
            <w:r>
              <w:fldChar w:fldCharType="begin"/>
            </w:r>
            <w:r>
              <w:instrText xml:space="preserve"> HYPERLINK "https://eps.cofcosugar.com" </w:instrText>
            </w:r>
            <w:r>
              <w:fldChar w:fldCharType="separate"/>
            </w:r>
            <w:r>
              <w:rPr>
                <w:rStyle w:val="55"/>
                <w:rFonts w:asciiTheme="minorEastAsia" w:hAnsiTheme="minorEastAsia" w:eastAsiaTheme="minorEastAsia"/>
                <w:sz w:val="24"/>
              </w:rPr>
              <w:t>https://eps.cofcosugar.com</w:t>
            </w:r>
            <w:r>
              <w:rPr>
                <w:rStyle w:val="55"/>
                <w:rFonts w:asciiTheme="minorEastAsia" w:hAnsiTheme="minorEastAsia" w:eastAsiaTheme="minorEastAsia"/>
                <w:sz w:val="24"/>
              </w:rPr>
              <w:fldChar w:fldCharType="end"/>
            </w:r>
            <w:r>
              <w:rPr>
                <w:rFonts w:hint="eastAsia" w:asciiTheme="minorEastAsia" w:hAnsiTheme="minorEastAsia" w:eastAsiaTheme="minorEastAsia"/>
                <w:sz w:val="24"/>
              </w:rPr>
              <w:t>；</w:t>
            </w:r>
          </w:p>
          <w:p>
            <w:pPr>
              <w:numPr>
                <w:ilvl w:val="255"/>
                <w:numId w:val="0"/>
              </w:numPr>
              <w:autoSpaceDE w:val="0"/>
              <w:autoSpaceDN w:val="0"/>
              <w:adjustRightInd w:val="0"/>
              <w:spacing w:line="300" w:lineRule="exact"/>
              <w:rPr>
                <w:rFonts w:asciiTheme="minorEastAsia" w:hAnsiTheme="minorEastAsia" w:eastAsiaTheme="minorEastAsia"/>
                <w:sz w:val="24"/>
              </w:rPr>
            </w:pPr>
            <w:r>
              <w:rPr>
                <w:rFonts w:asciiTheme="minorEastAsia" w:hAnsiTheme="minorEastAsia" w:eastAsiaTheme="minorEastAsia"/>
                <w:b/>
                <w:sz w:val="24"/>
              </w:rPr>
              <w:t>13.2</w:t>
            </w:r>
            <w:r>
              <w:rPr>
                <w:rFonts w:hint="eastAsia" w:asciiTheme="minorEastAsia" w:hAnsiTheme="minorEastAsia" w:eastAsiaTheme="minorEastAsia"/>
                <w:sz w:val="24"/>
              </w:rPr>
              <w:t>已注册的意向投标人在EPS系统内自行更新资料，补充不足部分，更新已过期资质，重新提交审核；系统固定注册资料需有：统一社会信用代码证（营业执照）、法人代表授权委托书、近三年企业业绩情况、质量承诺书、廉洁承诺书；</w:t>
            </w:r>
          </w:p>
          <w:p>
            <w:pPr>
              <w:numPr>
                <w:ilvl w:val="255"/>
                <w:numId w:val="0"/>
              </w:numPr>
              <w:autoSpaceDE w:val="0"/>
              <w:autoSpaceDN w:val="0"/>
              <w:adjustRightInd w:val="0"/>
              <w:spacing w:line="300" w:lineRule="exact"/>
              <w:rPr>
                <w:rFonts w:asciiTheme="minorEastAsia" w:hAnsiTheme="minorEastAsia" w:eastAsiaTheme="minorEastAsia"/>
                <w:sz w:val="24"/>
              </w:rPr>
            </w:pPr>
            <w:r>
              <w:rPr>
                <w:rFonts w:hint="eastAsia" w:asciiTheme="minorEastAsia" w:hAnsiTheme="minorEastAsia" w:eastAsiaTheme="minorEastAsia"/>
                <w:b/>
                <w:sz w:val="24"/>
              </w:rPr>
              <w:t>1</w:t>
            </w:r>
            <w:r>
              <w:rPr>
                <w:rFonts w:asciiTheme="minorEastAsia" w:hAnsiTheme="minorEastAsia" w:eastAsiaTheme="minorEastAsia"/>
                <w:b/>
                <w:sz w:val="24"/>
              </w:rPr>
              <w:t>3.3</w:t>
            </w:r>
            <w:r>
              <w:rPr>
                <w:rFonts w:hint="eastAsia" w:asciiTheme="minorEastAsia" w:hAnsiTheme="minorEastAsia" w:eastAsiaTheme="minorEastAsia"/>
                <w:sz w:val="24"/>
              </w:rPr>
              <w:t>参与本次投标报价的</w:t>
            </w:r>
            <w:r>
              <w:rPr>
                <w:rFonts w:hint="eastAsia" w:asciiTheme="minorEastAsia" w:hAnsiTheme="minorEastAsia" w:eastAsiaTheme="minorEastAsia"/>
                <w:color w:val="000000" w:themeColor="text1"/>
                <w:sz w:val="24"/>
                <w14:textFill>
                  <w14:solidFill>
                    <w14:schemeClr w14:val="tx1"/>
                  </w14:solidFill>
                </w14:textFill>
              </w:rPr>
              <w:t>意向投标人注册填报采购组织时，请选择：中粮屯河番茄有限工厂。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4</w:t>
            </w:r>
          </w:p>
        </w:tc>
        <w:tc>
          <w:tcPr>
            <w:tcW w:w="1454" w:type="dxa"/>
            <w:vAlign w:val="center"/>
          </w:tcPr>
          <w:p>
            <w:pPr>
              <w:spacing w:line="300" w:lineRule="exact"/>
              <w:jc w:val="center"/>
              <w:rPr>
                <w:rFonts w:asciiTheme="minorEastAsia" w:hAnsiTheme="minorEastAsia" w:eastAsiaTheme="minorEastAsia"/>
                <w:b/>
                <w:sz w:val="24"/>
              </w:rPr>
            </w:pPr>
            <w:r>
              <w:rPr>
                <w:rFonts w:hint="eastAsia" w:cs="仿宋_GB2312" w:asciiTheme="minorEastAsia" w:hAnsiTheme="minorEastAsia" w:eastAsiaTheme="minorEastAsia"/>
                <w:b/>
                <w:bCs/>
                <w:sz w:val="24"/>
              </w:rPr>
              <w:t>投标响应文件编制要求★</w:t>
            </w:r>
          </w:p>
        </w:tc>
        <w:tc>
          <w:tcPr>
            <w:tcW w:w="7998" w:type="dxa"/>
            <w:vAlign w:val="center"/>
          </w:tcPr>
          <w:p>
            <w:pPr>
              <w:spacing w:line="30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请仔细检查投标文件是否齐全，如有缺漏，请立即与采购人联系解决。</w:t>
            </w:r>
          </w:p>
          <w:p>
            <w:pPr>
              <w:numPr>
                <w:ilvl w:val="255"/>
                <w:numId w:val="0"/>
              </w:numPr>
              <w:tabs>
                <w:tab w:val="left" w:pos="540"/>
              </w:tabs>
              <w:spacing w:line="300" w:lineRule="exact"/>
              <w:rPr>
                <w:rFonts w:cs="仿宋_GB2312" w:asciiTheme="minorEastAsia" w:hAnsiTheme="minorEastAsia" w:eastAsiaTheme="minorEastAsia"/>
                <w:sz w:val="24"/>
              </w:rPr>
            </w:pPr>
            <w:r>
              <w:rPr>
                <w:rFonts w:cs="仿宋_GB2312" w:asciiTheme="minorEastAsia" w:hAnsiTheme="minorEastAsia" w:eastAsiaTheme="minorEastAsia"/>
                <w:b/>
                <w:sz w:val="24"/>
              </w:rPr>
              <w:t>14.1</w:t>
            </w:r>
            <w:r>
              <w:rPr>
                <w:rFonts w:hint="eastAsia" w:cs="仿宋_GB2312" w:asciiTheme="minorEastAsia" w:hAnsiTheme="minorEastAsia" w:eastAsiaTheme="minorEastAsia"/>
                <w:sz w:val="24"/>
              </w:rPr>
              <w:t>投标人被视为充分熟悉本采购项目所在地的与履行合同有关的各种情况，本采购文件不再对上述情况进行描述；</w:t>
            </w:r>
          </w:p>
          <w:p>
            <w:pPr>
              <w:numPr>
                <w:ilvl w:val="255"/>
                <w:numId w:val="0"/>
              </w:numPr>
              <w:tabs>
                <w:tab w:val="left" w:pos="540"/>
              </w:tabs>
              <w:spacing w:line="300" w:lineRule="exact"/>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sz w:val="24"/>
              </w:rPr>
              <w:t>1</w:t>
            </w:r>
            <w:r>
              <w:rPr>
                <w:rFonts w:cs="仿宋_GB2312" w:asciiTheme="minorEastAsia" w:hAnsiTheme="minorEastAsia" w:eastAsiaTheme="minorEastAsia"/>
                <w:b/>
                <w:sz w:val="24"/>
              </w:rPr>
              <w:t>4.2</w:t>
            </w:r>
            <w:r>
              <w:rPr>
                <w:rFonts w:hint="eastAsia" w:asciiTheme="minorEastAsia" w:hAnsiTheme="minorEastAsia" w:eastAsiaTheme="minorEastAsia"/>
                <w:color w:val="000000" w:themeColor="text1"/>
                <w:sz w:val="24"/>
                <w14:textFill>
                  <w14:solidFill>
                    <w14:schemeClr w14:val="tx1"/>
                  </w14:solidFill>
                </w14:textFill>
              </w:rPr>
              <w:t>投标人提交的投标响应文件以及投标人与采购人就有关谈判的所有来往函电均应使用中文。投标人提交的支持文件和印刷的文献可以使用别的语言，但其相应内容必须附有中文翻译文本，在解释投标响应文件时以翻译文本为主；</w:t>
            </w:r>
          </w:p>
          <w:p>
            <w:pPr>
              <w:numPr>
                <w:ilvl w:val="255"/>
                <w:numId w:val="0"/>
              </w:numPr>
              <w:tabs>
                <w:tab w:val="left" w:pos="540"/>
              </w:tabs>
              <w:spacing w:line="300" w:lineRule="exact"/>
              <w:rPr>
                <w:rFonts w:cs="仿宋_GB2312" w:asciiTheme="minorEastAsia" w:hAnsiTheme="minorEastAsia" w:eastAsiaTheme="minorEastAsia"/>
                <w:sz w:val="24"/>
              </w:rPr>
            </w:pPr>
            <w:r>
              <w:rPr>
                <w:rFonts w:hint="eastAsia" w:asciiTheme="minorEastAsia" w:hAnsiTheme="minorEastAsia" w:eastAsiaTheme="minorEastAsia"/>
                <w:b/>
                <w:color w:val="000000" w:themeColor="text1"/>
                <w:sz w:val="24"/>
                <w14:textFill>
                  <w14:solidFill>
                    <w14:schemeClr w14:val="tx1"/>
                  </w14:solidFill>
                </w14:textFill>
              </w:rPr>
              <w:t>1</w:t>
            </w:r>
            <w:r>
              <w:rPr>
                <w:rFonts w:asciiTheme="minorEastAsia" w:hAnsiTheme="minorEastAsia" w:eastAsiaTheme="minorEastAsia"/>
                <w:b/>
                <w:color w:val="000000" w:themeColor="text1"/>
                <w:sz w:val="24"/>
                <w14:textFill>
                  <w14:solidFill>
                    <w14:schemeClr w14:val="tx1"/>
                  </w14:solidFill>
                </w14:textFill>
              </w:rPr>
              <w:t>4.3</w:t>
            </w:r>
            <w:r>
              <w:rPr>
                <w:rFonts w:hint="eastAsia" w:asciiTheme="minorEastAsia" w:hAnsiTheme="minorEastAsia" w:eastAsiaTheme="minorEastAsia"/>
                <w:b/>
                <w:color w:val="000000" w:themeColor="text1"/>
                <w:sz w:val="24"/>
                <w14:textFill>
                  <w14:solidFill>
                    <w14:schemeClr w14:val="tx1"/>
                  </w14:solidFill>
                </w14:textFill>
              </w:rPr>
              <w:t>计量单位：</w:t>
            </w:r>
            <w:r>
              <w:rPr>
                <w:rFonts w:hint="eastAsia" w:asciiTheme="minorEastAsia" w:hAnsiTheme="minorEastAsia" w:eastAsiaTheme="minorEastAsia"/>
                <w:color w:val="000000" w:themeColor="text1"/>
                <w:sz w:val="24"/>
                <w14:textFill>
                  <w14:solidFill>
                    <w14:schemeClr w14:val="tx1"/>
                  </w14:solidFill>
                </w14:textFill>
              </w:rPr>
              <w:t>除技术要求中另有规定外，本文件所要求使用的计量单位均应采用中华人民共和国国家法定计量单位。</w:t>
            </w:r>
          </w:p>
          <w:p>
            <w:pPr>
              <w:numPr>
                <w:ilvl w:val="255"/>
                <w:numId w:val="0"/>
              </w:numPr>
              <w:tabs>
                <w:tab w:val="left" w:pos="540"/>
              </w:tabs>
              <w:spacing w:line="300" w:lineRule="exact"/>
              <w:rPr>
                <w:rFonts w:cs="仿宋_GB2312" w:asciiTheme="minorEastAsia" w:hAnsiTheme="minorEastAsia" w:eastAsiaTheme="minorEastAsia"/>
                <w:sz w:val="24"/>
              </w:rPr>
            </w:pPr>
            <w:r>
              <w:rPr>
                <w:rFonts w:cs="仿宋_GB2312" w:asciiTheme="minorEastAsia" w:hAnsiTheme="minorEastAsia" w:eastAsiaTheme="minorEastAsia"/>
                <w:b/>
                <w:sz w:val="24"/>
              </w:rPr>
              <w:t>14.4</w:t>
            </w:r>
            <w:r>
              <w:rPr>
                <w:rFonts w:hint="eastAsia" w:cs="仿宋_GB2312" w:asciiTheme="minorEastAsia" w:hAnsiTheme="minorEastAsia" w:eastAsiaTheme="minorEastAsia"/>
                <w:sz w:val="24"/>
              </w:rPr>
              <w:t>投标人必须认真、详细阅读并充分理解采购文件的全部内容（所有条款、文件、表格、格式及所有补充、修改内容），按要求编制投标响应文件，</w:t>
            </w:r>
            <w:r>
              <w:rPr>
                <w:rFonts w:hint="eastAsia" w:asciiTheme="minorEastAsia" w:hAnsiTheme="minorEastAsia" w:eastAsiaTheme="minorEastAsia"/>
                <w:color w:val="000000" w:themeColor="text1"/>
                <w:sz w:val="24"/>
                <w14:textFill>
                  <w14:solidFill>
                    <w14:schemeClr w14:val="tx1"/>
                  </w14:solidFill>
                </w14:textFill>
              </w:rPr>
              <w:t>承诺并履行本文件中各项条款规定及要求</w:t>
            </w:r>
            <w:r>
              <w:rPr>
                <w:rFonts w:hint="eastAsia" w:cs="仿宋_GB2312" w:asciiTheme="minorEastAsia" w:hAnsiTheme="minorEastAsia" w:eastAsiaTheme="minorEastAsia"/>
                <w:sz w:val="24"/>
              </w:rPr>
              <w:t>。如果投标人的投标文件因自身的疏忽、遗漏不能满足本采购文件的要求,责任由投标人自负。采购人有权拒绝没有实质上响应采购文件要求的投标文件；</w:t>
            </w:r>
          </w:p>
          <w:p>
            <w:pPr>
              <w:numPr>
                <w:ilvl w:val="255"/>
                <w:numId w:val="0"/>
              </w:numPr>
              <w:spacing w:line="300" w:lineRule="exact"/>
              <w:rPr>
                <w:rFonts w:cs="仿宋_GB2312" w:asciiTheme="minorEastAsia" w:hAnsiTheme="minorEastAsia" w:eastAsiaTheme="minorEastAsia"/>
                <w:sz w:val="24"/>
              </w:rPr>
            </w:pPr>
            <w:r>
              <w:rPr>
                <w:rFonts w:cs="仿宋_GB2312" w:asciiTheme="minorEastAsia" w:hAnsiTheme="minorEastAsia" w:eastAsiaTheme="minorEastAsia"/>
                <w:b/>
                <w:sz w:val="24"/>
              </w:rPr>
              <w:t>14.5</w:t>
            </w:r>
            <w:r>
              <w:rPr>
                <w:rFonts w:hint="eastAsia" w:cs="仿宋_GB2312" w:asciiTheme="minorEastAsia" w:hAnsiTheme="minorEastAsia" w:eastAsiaTheme="minorEastAsia"/>
                <w:b/>
                <w:sz w:val="24"/>
              </w:rPr>
              <w:t>采购文件的解释</w:t>
            </w:r>
          </w:p>
          <w:p>
            <w:pPr>
              <w:pStyle w:val="24"/>
              <w:spacing w:line="3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如投标人对采购文件有任何疑问，请以电话或电子邮件形式向采购人在此采购文件上列明的联系人询问，不得向其他单位或个人提出任何查询 (除非已经得到采购人的书面同意)。答疑、澄清的截止日期在投标截止日期前1天截止，逾期将不予回复。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15</w:t>
            </w:r>
          </w:p>
        </w:tc>
        <w:tc>
          <w:tcPr>
            <w:tcW w:w="1454" w:type="dxa"/>
            <w:vAlign w:val="center"/>
          </w:tcPr>
          <w:p>
            <w:pPr>
              <w:spacing w:line="300" w:lineRule="exact"/>
              <w:jc w:val="center"/>
              <w:rPr>
                <w:rFonts w:cs="仿宋_GB2312" w:asciiTheme="minorEastAsia" w:hAnsiTheme="minorEastAsia" w:eastAsiaTheme="minorEastAsia"/>
                <w:b/>
                <w:bCs/>
                <w:sz w:val="24"/>
              </w:rPr>
            </w:pPr>
            <w:r>
              <w:rPr>
                <w:rFonts w:hint="eastAsia" w:asciiTheme="minorEastAsia" w:hAnsiTheme="minorEastAsia" w:eastAsiaTheme="minorEastAsia"/>
                <w:b/>
                <w:sz w:val="24"/>
              </w:rPr>
              <w:t>投标响应文件构成★</w:t>
            </w:r>
          </w:p>
        </w:tc>
        <w:tc>
          <w:tcPr>
            <w:tcW w:w="7998" w:type="dxa"/>
            <w:vAlign w:val="center"/>
          </w:tcPr>
          <w:p>
            <w:pPr>
              <w:pageBreakBefore/>
              <w:widowControl/>
              <w:spacing w:line="300" w:lineRule="exact"/>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5</w:t>
            </w:r>
            <w:r>
              <w:rPr>
                <w:rFonts w:cs="仿宋_GB2312" w:asciiTheme="minorEastAsia" w:hAnsiTheme="minorEastAsia" w:eastAsiaTheme="minorEastAsia"/>
                <w:b/>
                <w:color w:val="auto"/>
                <w:sz w:val="24"/>
              </w:rPr>
              <w:t>.1</w:t>
            </w:r>
            <w:r>
              <w:rPr>
                <w:rFonts w:hint="eastAsia" w:cs="仿宋_GB2312" w:asciiTheme="minorEastAsia" w:hAnsiTheme="minorEastAsia" w:eastAsiaTheme="minorEastAsia"/>
                <w:b/>
                <w:color w:val="auto"/>
                <w:sz w:val="24"/>
              </w:rPr>
              <w:t>报价文件格式</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（1）响应函</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（2）响应报价单</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（3）报价明细表</w:t>
            </w:r>
          </w:p>
          <w:p>
            <w:pPr>
              <w:pageBreakBefore/>
              <w:widowControl/>
              <w:spacing w:line="300" w:lineRule="exact"/>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5</w:t>
            </w:r>
            <w:r>
              <w:rPr>
                <w:rFonts w:cs="仿宋_GB2312" w:asciiTheme="minorEastAsia" w:hAnsiTheme="minorEastAsia" w:eastAsiaTheme="minorEastAsia"/>
                <w:b/>
                <w:color w:val="auto"/>
                <w:sz w:val="24"/>
              </w:rPr>
              <w:t>.2</w:t>
            </w:r>
            <w:r>
              <w:rPr>
                <w:rFonts w:hint="eastAsia" w:cs="仿宋_GB2312" w:asciiTheme="minorEastAsia" w:hAnsiTheme="minorEastAsia" w:eastAsiaTheme="minorEastAsia"/>
                <w:b/>
                <w:color w:val="auto"/>
                <w:sz w:val="24"/>
              </w:rPr>
              <w:t>资信/商务文件格式</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（1）投标人基本情况表</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（2）投标人的营业执照</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（3）与该项目相关专业资质文件复印件：供应商需提供检验检测机构资质认定证书（CMA）和中国合格评定国家认可委员会实验室认可证书（CNAS），且提供第一次取得证书的扫描件和最新版证书扫描件。</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（4）法定代表人身份证明书</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（5）法定代表人授权委托书</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6）</w:t>
            </w:r>
            <w:r>
              <w:rPr>
                <w:rFonts w:hint="eastAsia" w:cs="仿宋_GB2312" w:asciiTheme="minorEastAsia" w:hAnsiTheme="minorEastAsia" w:eastAsiaTheme="minorEastAsia"/>
                <w:color w:val="auto"/>
                <w:sz w:val="24"/>
              </w:rPr>
              <w:t>企业信誉及财务状况良好声明</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（7）廉洁承诺书</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（8）质量承诺书</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（9）保密承诺书</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r>
              <w:rPr>
                <w:rFonts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rPr>
              <w:t>业绩证明材料复印件（</w:t>
            </w:r>
            <w:r>
              <w:rPr>
                <w:rFonts w:hint="eastAsia" w:asciiTheme="minorEastAsia" w:hAnsiTheme="minorEastAsia" w:eastAsiaTheme="minorEastAsia"/>
                <w:color w:val="auto"/>
                <w:sz w:val="24"/>
              </w:rPr>
              <w:t>须提供项目合同或成交通知书复印件，注：业绩证明材料是指：</w:t>
            </w:r>
            <w:r>
              <w:rPr>
                <w:rFonts w:hint="eastAsia" w:asciiTheme="minorEastAsia" w:hAnsiTheme="minorEastAsia" w:eastAsiaTheme="minorEastAsia"/>
                <w:color w:val="auto"/>
                <w:sz w:val="24"/>
                <w:lang w:val="en-US" w:eastAsia="zh-CN"/>
              </w:rPr>
              <w:t>2021</w:t>
            </w:r>
            <w:r>
              <w:rPr>
                <w:rFonts w:hint="eastAsia" w:asciiTheme="minorEastAsia" w:hAnsiTheme="minorEastAsia" w:eastAsiaTheme="minorEastAsia"/>
                <w:color w:val="auto"/>
                <w:sz w:val="24"/>
              </w:rPr>
              <w:t>年</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月</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日至响应截止之日（与食品加工企业合作，单个项目金额达到5万以上</w:t>
            </w:r>
            <w:r>
              <w:rPr>
                <w:rFonts w:hint="eastAsia" w:asciiTheme="minorEastAsia" w:hAnsiTheme="minorEastAsia" w:eastAsiaTheme="minorEastAsia"/>
                <w:color w:val="auto"/>
                <w:sz w:val="24"/>
                <w:lang w:val="en-US" w:eastAsia="zh-CN"/>
              </w:rPr>
              <w:t>的同类项目</w:t>
            </w:r>
            <w:r>
              <w:rPr>
                <w:rFonts w:hint="eastAsia" w:cs="仿宋_GB2312" w:asciiTheme="minorEastAsia" w:hAnsiTheme="minorEastAsia" w:eastAsiaTheme="minorEastAsia"/>
                <w:color w:val="auto"/>
                <w:sz w:val="24"/>
              </w:rPr>
              <w:t>）</w:t>
            </w:r>
          </w:p>
          <w:p>
            <w:pPr>
              <w:jc w:val="left"/>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1）交付时间响应</w:t>
            </w:r>
          </w:p>
          <w:p>
            <w:pPr>
              <w:jc w:val="left"/>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2）付款方式响应</w:t>
            </w:r>
          </w:p>
          <w:p>
            <w:pPr>
              <w:jc w:val="left"/>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3）加急费用响应</w:t>
            </w:r>
          </w:p>
          <w:p>
            <w:pPr>
              <w:jc w:val="left"/>
              <w:rPr>
                <w:rFonts w:cs="仿宋_GB2312"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asciiTheme="minorEastAsia" w:hAnsiTheme="minorEastAsia" w:eastAsiaTheme="minorEastAsia"/>
                <w:color w:val="auto"/>
                <w:sz w:val="24"/>
              </w:rPr>
              <w:t>4）增值服务响应</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val="en-US" w:eastAsia="zh-CN"/>
              </w:rPr>
              <w:t>1</w:t>
            </w:r>
            <w:r>
              <w:rPr>
                <w:rFonts w:cs="仿宋_GB2312" w:asciiTheme="minorEastAsia" w:hAnsiTheme="minorEastAsia" w:eastAsiaTheme="minorEastAsia"/>
                <w:color w:val="auto"/>
                <w:sz w:val="24"/>
              </w:rPr>
              <w:t>5</w:t>
            </w:r>
            <w:r>
              <w:rPr>
                <w:rFonts w:hint="eastAsia" w:cs="仿宋_GB2312" w:asciiTheme="minorEastAsia" w:hAnsiTheme="minorEastAsia" w:eastAsiaTheme="minorEastAsia"/>
                <w:color w:val="auto"/>
                <w:sz w:val="24"/>
              </w:rPr>
              <w:t>）投标人需要说明的其他文件和说明（如有）</w:t>
            </w:r>
          </w:p>
          <w:p>
            <w:pPr>
              <w:pageBreakBefore/>
              <w:widowControl/>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以上部分根据项目需求制定，详见第</w:t>
            </w:r>
            <w:r>
              <w:rPr>
                <w:rFonts w:cs="仿宋_GB2312" w:asciiTheme="minorEastAsia" w:hAnsiTheme="minorEastAsia" w:eastAsiaTheme="minorEastAsia"/>
                <w:color w:val="auto"/>
                <w:sz w:val="24"/>
              </w:rPr>
              <w:t>六</w:t>
            </w:r>
            <w:r>
              <w:rPr>
                <w:rFonts w:hint="eastAsia" w:cs="仿宋_GB2312" w:asciiTheme="minorEastAsia" w:hAnsiTheme="minorEastAsia" w:eastAsiaTheme="minorEastAsia"/>
                <w:color w:val="auto"/>
                <w:sz w:val="24"/>
              </w:rPr>
              <w:t>章投标响应文件格式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6</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报名时间★</w:t>
            </w:r>
          </w:p>
        </w:tc>
        <w:tc>
          <w:tcPr>
            <w:tcW w:w="7998" w:type="dxa"/>
            <w:vAlign w:val="center"/>
          </w:tcPr>
          <w:p>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投标报名</w:t>
            </w:r>
            <w:r>
              <w:rPr>
                <w:rFonts w:hint="eastAsia" w:asciiTheme="minorEastAsia" w:hAnsiTheme="minorEastAsia" w:eastAsiaTheme="minorEastAsia"/>
                <w:bCs/>
                <w:color w:val="auto"/>
                <w:sz w:val="24"/>
                <w:lang w:val="en-US" w:eastAsia="zh-CN"/>
              </w:rPr>
              <w:t>2024</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7</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16</w:t>
            </w:r>
            <w:r>
              <w:rPr>
                <w:rFonts w:hint="eastAsia" w:asciiTheme="minorEastAsia" w:hAnsiTheme="minorEastAsia" w:eastAsiaTheme="minorEastAsia"/>
                <w:bCs/>
                <w:color w:val="auto"/>
                <w:sz w:val="24"/>
              </w:rPr>
              <w:t>日</w:t>
            </w:r>
            <w:r>
              <w:rPr>
                <w:rFonts w:hint="eastAsia" w:asciiTheme="minorEastAsia" w:hAnsiTheme="minorEastAsia" w:eastAsiaTheme="minorEastAsia"/>
                <w:bCs/>
                <w:color w:val="auto"/>
                <w:sz w:val="24"/>
                <w:lang w:val="en-US" w:eastAsia="zh-CN"/>
              </w:rPr>
              <w:t>10</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30</w:t>
            </w:r>
            <w:r>
              <w:rPr>
                <w:rFonts w:hint="eastAsia" w:asciiTheme="minorEastAsia" w:hAnsiTheme="minorEastAsia" w:eastAsiaTheme="minorEastAsia"/>
                <w:bCs/>
                <w:color w:val="auto"/>
                <w:sz w:val="24"/>
              </w:rPr>
              <w:t>时前，详见</w:t>
            </w:r>
            <w:r>
              <w:rPr>
                <w:rFonts w:asciiTheme="minorEastAsia" w:hAnsiTheme="minorEastAsia" w:eastAsiaTheme="minorEastAsia"/>
                <w:bCs/>
                <w:color w:val="auto"/>
                <w:sz w:val="24"/>
              </w:rPr>
              <w:t>EPS</w:t>
            </w:r>
            <w:r>
              <w:rPr>
                <w:rFonts w:hint="eastAsia" w:asciiTheme="minorEastAsia" w:hAnsiTheme="minorEastAsia" w:eastAsiaTheme="minorEastAsia"/>
                <w:bCs/>
                <w:color w:val="auto"/>
                <w:sz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7</w:t>
            </w:r>
          </w:p>
        </w:tc>
        <w:tc>
          <w:tcPr>
            <w:tcW w:w="1454"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color w:val="000000" w:themeColor="text1"/>
                <w:sz w:val="24"/>
                <w14:textFill>
                  <w14:solidFill>
                    <w14:schemeClr w14:val="tx1"/>
                  </w14:solidFill>
                </w14:textFill>
              </w:rPr>
              <w:t>投标时间</w:t>
            </w:r>
            <w:r>
              <w:rPr>
                <w:rFonts w:hint="eastAsia" w:cs="仿宋_GB2312" w:asciiTheme="minorEastAsia" w:hAnsiTheme="minorEastAsia" w:eastAsiaTheme="minorEastAsia"/>
                <w:b/>
                <w:bCs/>
                <w:sz w:val="24"/>
              </w:rPr>
              <w:t>及文件、报价提交</w:t>
            </w:r>
            <w:r>
              <w:rPr>
                <w:rFonts w:hint="eastAsia" w:asciiTheme="minorEastAsia" w:hAnsiTheme="minorEastAsia" w:eastAsiaTheme="minorEastAsia"/>
                <w:b/>
                <w:color w:val="000000" w:themeColor="text1"/>
                <w:sz w:val="24"/>
                <w14:textFill>
                  <w14:solidFill>
                    <w14:schemeClr w14:val="tx1"/>
                  </w14:solidFill>
                </w14:textFill>
              </w:rPr>
              <w:t>要求★</w:t>
            </w:r>
          </w:p>
        </w:tc>
        <w:tc>
          <w:tcPr>
            <w:tcW w:w="7998" w:type="dxa"/>
            <w:vAlign w:val="center"/>
          </w:tcPr>
          <w:p>
            <w:pPr>
              <w:spacing w:line="3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17.1首轮投标截止时间：</w:t>
            </w:r>
            <w:r>
              <w:rPr>
                <w:rFonts w:hint="eastAsia" w:asciiTheme="minorEastAsia" w:hAnsiTheme="minorEastAsia" w:eastAsiaTheme="minorEastAsia"/>
                <w:color w:val="auto"/>
                <w:sz w:val="24"/>
                <w:lang w:val="en-US" w:eastAsia="zh-CN"/>
              </w:rPr>
              <w:t>2024</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24</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1</w:t>
            </w:r>
            <w:del w:id="27" w:author="李雪婷" w:date="2024-07-10T11:13:49Z">
              <w:r>
                <w:rPr>
                  <w:rFonts w:hint="default" w:asciiTheme="minorEastAsia" w:hAnsiTheme="minorEastAsia" w:eastAsiaTheme="minorEastAsia"/>
                  <w:color w:val="auto"/>
                  <w:sz w:val="24"/>
                  <w:lang w:val="en-US" w:eastAsia="zh-CN"/>
                </w:rPr>
                <w:delText>1</w:delText>
              </w:r>
            </w:del>
            <w:ins w:id="28" w:author="李雪婷" w:date="2024-07-10T11:13:49Z">
              <w:r>
                <w:rPr>
                  <w:rFonts w:hint="eastAsia" w:asciiTheme="minorEastAsia" w:hAnsiTheme="minorEastAsia" w:eastAsiaTheme="minorEastAsia"/>
                  <w:color w:val="auto"/>
                  <w:sz w:val="24"/>
                  <w:lang w:val="en-US" w:eastAsia="zh-CN"/>
                </w:rPr>
                <w:t>0</w:t>
              </w:r>
            </w:ins>
            <w:r>
              <w:rPr>
                <w:rFonts w:hint="eastAsia" w:asciiTheme="minorEastAsia" w:hAnsiTheme="minorEastAsia" w:eastAsiaTheme="minorEastAsia"/>
                <w:color w:val="auto"/>
                <w:sz w:val="24"/>
              </w:rPr>
              <w:t>:</w:t>
            </w:r>
            <w:del w:id="29" w:author="李雪婷" w:date="2024-07-10T11:13:52Z">
              <w:r>
                <w:rPr>
                  <w:rFonts w:hint="default" w:asciiTheme="minorEastAsia" w:hAnsiTheme="minorEastAsia" w:eastAsiaTheme="minorEastAsia"/>
                  <w:color w:val="auto"/>
                  <w:sz w:val="24"/>
                  <w:lang w:val="en-US" w:eastAsia="zh-CN"/>
                </w:rPr>
                <w:delText>0</w:delText>
              </w:r>
            </w:del>
            <w:ins w:id="30" w:author="李雪婷" w:date="2024-07-10T11:13:52Z">
              <w:r>
                <w:rPr>
                  <w:rFonts w:hint="eastAsia" w:asciiTheme="minorEastAsia" w:hAnsiTheme="minorEastAsia" w:eastAsiaTheme="minorEastAsia"/>
                  <w:color w:val="auto"/>
                  <w:sz w:val="24"/>
                  <w:lang w:val="en-US" w:eastAsia="zh-CN"/>
                </w:rPr>
                <w:t>3</w:t>
              </w:r>
            </w:ins>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时；</w:t>
            </w:r>
          </w:p>
          <w:p>
            <w:pPr>
              <w:spacing w:line="3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17.2投标人须在首轮投标开标前将首轮投标文件填写完整并经法人代表或其授权委托人签字或加盖公章后以电子版PDF文件格式上传至中粮糖业EPS电子采购系统，并在EPS系统报价栏进行首轮报价，未完成系统首轮报价将被视为放弃响应；后续投标轮次响应文件上传及报价时间由采购人根据谈判进度确定（详见中粮糖业EPS采购平台设置），本投标轮次未在EPS系统报价栏填报报价的将以上一轮次EPS系统有效报价为准；最终轮次投标截止前未上传响应文件视为放弃响应，未按采购文件要求提供资格证明及承诺声明文件、提供虚假材料或不符合国家或者采购文件规定的资格证明及承诺声明文件、未按采购文件要求加盖单位公章或法定代表人或法定代表人授权委托人签字或盖章的（谈判采购文件规定的签字或盖章之处）、或代理签字人无法定代表人有效授权的视为无效响应</w:t>
            </w:r>
            <w:r>
              <w:rPr>
                <w:rFonts w:asciiTheme="minorEastAsia" w:hAnsiTheme="minorEastAsia" w:eastAsiaTheme="minorEastAsia"/>
                <w:color w:val="auto"/>
                <w:sz w:val="24"/>
              </w:rPr>
              <w:t>；</w:t>
            </w:r>
          </w:p>
          <w:p>
            <w:pPr>
              <w:spacing w:line="3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17.3投标人提供的资料是否充分，将会影响其最终得分，同时不得造假，一经发现取消投标资格；</w:t>
            </w:r>
          </w:p>
          <w:p>
            <w:pPr>
              <w:spacing w:line="3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17.4每轮次投标在谈判响应截止时间前，投标人如因出差途中、网络系统故障、投标有效时间不足等特殊原因在投标截止时间前不能及时完成投标报价，需及时联系采购人并提出延期申请，经采购人同意可调整延长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8</w:t>
            </w:r>
          </w:p>
        </w:tc>
        <w:tc>
          <w:tcPr>
            <w:tcW w:w="1454" w:type="dxa"/>
            <w:vAlign w:val="center"/>
          </w:tcPr>
          <w:p>
            <w:pPr>
              <w:spacing w:line="3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开标时间★</w:t>
            </w:r>
          </w:p>
        </w:tc>
        <w:tc>
          <w:tcPr>
            <w:tcW w:w="7998" w:type="dxa"/>
            <w:vAlign w:val="center"/>
          </w:tcPr>
          <w:p>
            <w:pPr>
              <w:snapToGrid w:val="0"/>
              <w:spacing w:line="300" w:lineRule="exac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首轮开标时间</w:t>
            </w:r>
            <w:r>
              <w:rPr>
                <w:rFonts w:hint="eastAsia" w:asciiTheme="minorEastAsia" w:hAnsiTheme="minorEastAsia" w:eastAsiaTheme="minorEastAsia"/>
                <w:color w:val="auto"/>
                <w:sz w:val="24"/>
                <w:lang w:val="en-US" w:eastAsia="zh-CN"/>
              </w:rPr>
              <w:t>2024</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24</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1</w:t>
            </w:r>
            <w:del w:id="31" w:author="李雪婷" w:date="2024-07-10T11:14:04Z">
              <w:r>
                <w:rPr>
                  <w:rFonts w:hint="default" w:asciiTheme="minorEastAsia" w:hAnsiTheme="minorEastAsia" w:eastAsiaTheme="minorEastAsia"/>
                  <w:color w:val="auto"/>
                  <w:sz w:val="24"/>
                  <w:lang w:val="en-US" w:eastAsia="zh-CN"/>
                </w:rPr>
                <w:delText>1</w:delText>
              </w:r>
            </w:del>
            <w:ins w:id="32" w:author="李雪婷" w:date="2024-07-10T11:14:04Z">
              <w:r>
                <w:rPr>
                  <w:rFonts w:hint="eastAsia" w:asciiTheme="minorEastAsia" w:hAnsiTheme="minorEastAsia" w:eastAsiaTheme="minorEastAsia"/>
                  <w:color w:val="auto"/>
                  <w:sz w:val="24"/>
                  <w:lang w:val="en-US" w:eastAsia="zh-CN"/>
                </w:rPr>
                <w:t>0</w:t>
              </w:r>
            </w:ins>
            <w:r>
              <w:rPr>
                <w:rFonts w:hint="eastAsia" w:asciiTheme="minorEastAsia" w:hAnsiTheme="minorEastAsia" w:eastAsiaTheme="minorEastAsia"/>
                <w:color w:val="auto"/>
                <w:sz w:val="24"/>
              </w:rPr>
              <w:t>:</w:t>
            </w:r>
            <w:del w:id="33" w:author="李雪婷" w:date="2024-07-10T11:14:07Z">
              <w:r>
                <w:rPr>
                  <w:rFonts w:hint="default" w:asciiTheme="minorEastAsia" w:hAnsiTheme="minorEastAsia" w:eastAsiaTheme="minorEastAsia"/>
                  <w:color w:val="auto"/>
                  <w:sz w:val="24"/>
                  <w:lang w:val="en-US" w:eastAsia="zh-CN"/>
                </w:rPr>
                <w:delText>0</w:delText>
              </w:r>
            </w:del>
            <w:ins w:id="34" w:author="李雪婷" w:date="2024-07-10T11:14:07Z">
              <w:r>
                <w:rPr>
                  <w:rFonts w:hint="eastAsia" w:asciiTheme="minorEastAsia" w:hAnsiTheme="minorEastAsia" w:eastAsiaTheme="minorEastAsia"/>
                  <w:color w:val="auto"/>
                  <w:sz w:val="24"/>
                  <w:lang w:val="en-US" w:eastAsia="zh-CN"/>
                </w:rPr>
                <w:t>3</w:t>
              </w:r>
            </w:ins>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时</w:t>
            </w:r>
            <w:r>
              <w:rPr>
                <w:rFonts w:hint="eastAsia" w:cs="仿宋_GB2312" w:asciiTheme="minorEastAsia" w:hAnsiTheme="minorEastAsia" w:eastAsiaTheme="minorEastAsia"/>
                <w:color w:val="auto"/>
                <w:sz w:val="24"/>
              </w:rPr>
              <w:t>；后续轮次开标时间以E</w:t>
            </w:r>
            <w:r>
              <w:rPr>
                <w:rFonts w:cs="仿宋_GB2312" w:asciiTheme="minorEastAsia" w:hAnsiTheme="minorEastAsia" w:eastAsiaTheme="minorEastAsia"/>
                <w:color w:val="auto"/>
                <w:sz w:val="24"/>
              </w:rPr>
              <w:t>PS</w:t>
            </w:r>
            <w:r>
              <w:rPr>
                <w:rFonts w:hint="eastAsia" w:cs="仿宋_GB2312" w:asciiTheme="minorEastAsia" w:hAnsiTheme="minorEastAsia" w:eastAsiaTheme="minorEastAsia"/>
                <w:color w:val="auto"/>
                <w:sz w:val="24"/>
              </w:rPr>
              <w:t>系统为准。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9</w:t>
            </w:r>
          </w:p>
        </w:tc>
        <w:tc>
          <w:tcPr>
            <w:tcW w:w="1454"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投标有效期★</w:t>
            </w:r>
          </w:p>
        </w:tc>
        <w:tc>
          <w:tcPr>
            <w:tcW w:w="7998" w:type="dxa"/>
            <w:vAlign w:val="center"/>
          </w:tcPr>
          <w:p>
            <w:pPr>
              <w:pStyle w:val="24"/>
              <w:spacing w:line="30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投标响应有效期为最终投标轮次开标之日起</w:t>
            </w:r>
            <w:r>
              <w:rPr>
                <w:rFonts w:asciiTheme="minorEastAsia" w:hAnsiTheme="minorEastAsia" w:eastAsiaTheme="minorEastAsia"/>
                <w:color w:val="auto"/>
                <w:sz w:val="24"/>
                <w:szCs w:val="24"/>
              </w:rPr>
              <w:t>9</w:t>
            </w:r>
            <w:r>
              <w:rPr>
                <w:rFonts w:hint="eastAsia" w:asciiTheme="minorEastAsia" w:hAnsiTheme="minorEastAsia" w:eastAsiaTheme="minorEastAsia"/>
                <w:color w:val="auto"/>
                <w:sz w:val="24"/>
                <w:szCs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20</w:t>
            </w:r>
          </w:p>
        </w:tc>
        <w:tc>
          <w:tcPr>
            <w:tcW w:w="1454"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color w:val="000000" w:themeColor="text1"/>
                <w:sz w:val="24"/>
                <w14:textFill>
                  <w14:solidFill>
                    <w14:schemeClr w14:val="tx1"/>
                  </w14:solidFill>
                </w14:textFill>
              </w:rPr>
              <w:t>采购小组组成★</w:t>
            </w:r>
          </w:p>
        </w:tc>
        <w:tc>
          <w:tcPr>
            <w:tcW w:w="7998" w:type="dxa"/>
            <w:vAlign w:val="center"/>
          </w:tcPr>
          <w:p>
            <w:pPr>
              <w:pStyle w:val="24"/>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采购（评标）小组总人数为3人及以上单数，其中包括组织方、使用部门、其它相关部门三方成员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21</w:t>
            </w:r>
          </w:p>
        </w:tc>
        <w:tc>
          <w:tcPr>
            <w:tcW w:w="1454" w:type="dxa"/>
            <w:vAlign w:val="center"/>
          </w:tcPr>
          <w:p>
            <w:pPr>
              <w:spacing w:line="3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谈判地点★</w:t>
            </w:r>
          </w:p>
        </w:tc>
        <w:tc>
          <w:tcPr>
            <w:tcW w:w="7998" w:type="dxa"/>
            <w:vAlign w:val="center"/>
          </w:tcPr>
          <w:p>
            <w:pPr>
              <w:snapToGrid w:val="0"/>
              <w:spacing w:line="30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采购人通过中粮糖业EPS采购平台或电话会议方式或现场与投标人谈判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22</w:t>
            </w:r>
          </w:p>
        </w:tc>
        <w:tc>
          <w:tcPr>
            <w:tcW w:w="1454" w:type="dxa"/>
            <w:vAlign w:val="center"/>
          </w:tcPr>
          <w:p>
            <w:pPr>
              <w:spacing w:line="3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评审办法★</w:t>
            </w:r>
          </w:p>
        </w:tc>
        <w:tc>
          <w:tcPr>
            <w:tcW w:w="7998" w:type="dxa"/>
            <w:vAlign w:val="center"/>
          </w:tcPr>
          <w:p>
            <w:pPr>
              <w:snapToGrid w:val="0"/>
              <w:spacing w:line="30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采用综合评标法，详见第四章《评审办法》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23</w:t>
            </w:r>
          </w:p>
        </w:tc>
        <w:tc>
          <w:tcPr>
            <w:tcW w:w="1454" w:type="dxa"/>
            <w:vAlign w:val="center"/>
          </w:tcPr>
          <w:p>
            <w:pPr>
              <w:spacing w:line="3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是否接受联合体投标★</w:t>
            </w:r>
          </w:p>
        </w:tc>
        <w:tc>
          <w:tcPr>
            <w:tcW w:w="7998" w:type="dxa"/>
            <w:vAlign w:val="center"/>
          </w:tcPr>
          <w:p>
            <w:pPr>
              <w:snapToGrid w:val="0"/>
              <w:spacing w:line="30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24</w:t>
            </w:r>
          </w:p>
        </w:tc>
        <w:tc>
          <w:tcPr>
            <w:tcW w:w="1454" w:type="dxa"/>
            <w:vAlign w:val="center"/>
          </w:tcPr>
          <w:p>
            <w:pPr>
              <w:spacing w:line="300" w:lineRule="exact"/>
              <w:jc w:val="center"/>
              <w:rPr>
                <w:rFonts w:cs="仿宋_GB2312" w:asciiTheme="minorEastAsia" w:hAnsiTheme="minorEastAsia" w:eastAsiaTheme="minorEastAsia"/>
                <w:b/>
                <w:bCs/>
                <w:sz w:val="24"/>
              </w:rPr>
            </w:pPr>
            <w:r>
              <w:rPr>
                <w:rFonts w:hint="eastAsia" w:asciiTheme="minorEastAsia" w:hAnsiTheme="minorEastAsia" w:eastAsiaTheme="minorEastAsia"/>
                <w:b/>
                <w:sz w:val="24"/>
              </w:rPr>
              <w:t>分包★</w:t>
            </w:r>
          </w:p>
        </w:tc>
        <w:tc>
          <w:tcPr>
            <w:tcW w:w="7998" w:type="dxa"/>
            <w:vAlign w:val="center"/>
          </w:tcPr>
          <w:p>
            <w:pPr>
              <w:snapToGrid w:val="0"/>
              <w:spacing w:line="300" w:lineRule="exact"/>
              <w:jc w:val="left"/>
              <w:rPr>
                <w:rFonts w:cs="仿宋_GB2312" w:asciiTheme="minorEastAsia" w:hAnsiTheme="minorEastAsia" w:eastAsiaTheme="minorEastAsia"/>
                <w:sz w:val="24"/>
              </w:rPr>
            </w:pPr>
            <w:r>
              <w:rPr>
                <w:rFonts w:hint="eastAsia" w:asciiTheme="minorEastAsia" w:hAnsiTheme="minorEastAsia" w:eastAsiaTheme="minorEastAsia"/>
                <w:sz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68" w:type="dxa"/>
            <w:vAlign w:val="center"/>
          </w:tcPr>
          <w:p>
            <w:pPr>
              <w:pStyle w:val="24"/>
              <w:spacing w:line="3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25</w:t>
            </w:r>
          </w:p>
        </w:tc>
        <w:tc>
          <w:tcPr>
            <w:tcW w:w="1454"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成交与中标★</w:t>
            </w:r>
          </w:p>
        </w:tc>
        <w:tc>
          <w:tcPr>
            <w:tcW w:w="7998" w:type="dxa"/>
            <w:vAlign w:val="center"/>
          </w:tcPr>
          <w:p>
            <w:pPr>
              <w:pStyle w:val="24"/>
              <w:spacing w:line="30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本次谈判采购按综合评标法评审，采购人依据综合评分总得分由高到低排名（得分相同时，以响应报价得分由高到低顺序排列；得分相同且响应报价得分相同的，依次按技术评价、商务评价得分顺序排列）推荐入围中标人，可不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8" w:type="dxa"/>
            <w:vAlign w:val="center"/>
          </w:tcPr>
          <w:p>
            <w:pPr>
              <w:spacing w:line="300" w:lineRule="exact"/>
              <w:jc w:val="center"/>
              <w:rPr>
                <w:rFonts w:asciiTheme="minorEastAsia" w:hAnsiTheme="minorEastAsia" w:eastAsiaTheme="minorEastAsia"/>
                <w:b/>
                <w:sz w:val="24"/>
              </w:rPr>
            </w:pPr>
            <w:r>
              <w:rPr>
                <w:rFonts w:asciiTheme="minorEastAsia" w:hAnsiTheme="minorEastAsia" w:eastAsiaTheme="minorEastAsia"/>
                <w:b/>
                <w:sz w:val="24"/>
              </w:rPr>
              <w:t>26</w:t>
            </w:r>
          </w:p>
        </w:tc>
        <w:tc>
          <w:tcPr>
            <w:tcW w:w="1454" w:type="dxa"/>
            <w:vAlign w:val="center"/>
          </w:tcPr>
          <w:p>
            <w:pPr>
              <w:spacing w:line="300" w:lineRule="exact"/>
              <w:jc w:val="center"/>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bCs/>
                <w:sz w:val="24"/>
              </w:rPr>
              <w:t>中标通知</w:t>
            </w:r>
          </w:p>
        </w:tc>
        <w:tc>
          <w:tcPr>
            <w:tcW w:w="7998" w:type="dxa"/>
            <w:vAlign w:val="center"/>
          </w:tcPr>
          <w:p>
            <w:pPr>
              <w:pStyle w:val="24"/>
              <w:spacing w:line="300" w:lineRule="exact"/>
              <w:rPr>
                <w:rFonts w:asciiTheme="minorEastAsia" w:hAnsiTheme="minorEastAsia" w:eastAsiaTheme="minorEastAsia"/>
                <w:sz w:val="24"/>
                <w:szCs w:val="24"/>
              </w:rPr>
            </w:pPr>
            <w:r>
              <w:rPr>
                <w:rFonts w:hint="eastAsia" w:cs="仿宋_GB2312" w:asciiTheme="minorEastAsia" w:hAnsiTheme="minorEastAsia" w:eastAsiaTheme="minorEastAsia"/>
                <w:bCs/>
                <w:sz w:val="24"/>
                <w:szCs w:val="24"/>
              </w:rPr>
              <w:t>采购人将在授标结束后通过中粮糖业E</w:t>
            </w:r>
            <w:r>
              <w:rPr>
                <w:rFonts w:cs="仿宋_GB2312" w:asciiTheme="minorEastAsia" w:hAnsiTheme="minorEastAsia" w:eastAsiaTheme="minorEastAsia"/>
                <w:bCs/>
                <w:sz w:val="24"/>
                <w:szCs w:val="24"/>
              </w:rPr>
              <w:t>PS</w:t>
            </w:r>
            <w:r>
              <w:rPr>
                <w:rFonts w:hint="eastAsia" w:cs="仿宋_GB2312" w:asciiTheme="minorEastAsia" w:hAnsiTheme="minorEastAsia" w:eastAsiaTheme="minorEastAsia"/>
                <w:bCs/>
                <w:sz w:val="24"/>
                <w:szCs w:val="24"/>
              </w:rPr>
              <w:t>采购</w:t>
            </w:r>
            <w:r>
              <w:rPr>
                <w:rFonts w:hint="eastAsia" w:cs="仿宋_GB2312" w:asciiTheme="minorEastAsia" w:hAnsiTheme="minorEastAsia" w:eastAsiaTheme="minorEastAsia"/>
                <w:sz w:val="24"/>
                <w:szCs w:val="24"/>
              </w:rPr>
              <w:t>平台</w:t>
            </w:r>
            <w:r>
              <w:rPr>
                <w:rFonts w:hint="eastAsia" w:cs="仿宋_GB2312" w:asciiTheme="minorEastAsia" w:hAnsiTheme="minorEastAsia" w:eastAsiaTheme="minorEastAsia"/>
                <w:bCs/>
                <w:sz w:val="24"/>
                <w:szCs w:val="24"/>
              </w:rPr>
              <w:t>向中标人发出《中标通知书》，同时向所有落标人发出《采购结果通知书》。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68" w:type="dxa"/>
            <w:vAlign w:val="center"/>
          </w:tcPr>
          <w:p>
            <w:pPr>
              <w:spacing w:line="300" w:lineRule="exact"/>
              <w:jc w:val="center"/>
              <w:rPr>
                <w:rFonts w:asciiTheme="minorEastAsia" w:hAnsiTheme="minorEastAsia" w:eastAsiaTheme="minorEastAsia"/>
                <w:b/>
                <w:sz w:val="24"/>
              </w:rPr>
            </w:pPr>
            <w:r>
              <w:rPr>
                <w:rFonts w:asciiTheme="minorEastAsia" w:hAnsiTheme="minorEastAsia" w:eastAsiaTheme="minorEastAsia"/>
                <w:b/>
                <w:sz w:val="24"/>
              </w:rPr>
              <w:t>27</w:t>
            </w:r>
          </w:p>
        </w:tc>
        <w:tc>
          <w:tcPr>
            <w:tcW w:w="1454" w:type="dxa"/>
          </w:tcPr>
          <w:p>
            <w:pPr>
              <w:spacing w:line="300" w:lineRule="exact"/>
              <w:jc w:val="center"/>
              <w:rPr>
                <w:rFonts w:asciiTheme="minorEastAsia" w:hAnsiTheme="minorEastAsia" w:eastAsiaTheme="minorEastAsia"/>
                <w:b/>
                <w:sz w:val="24"/>
              </w:rPr>
            </w:pPr>
            <w:r>
              <w:rPr>
                <w:rFonts w:hint="eastAsia" w:cs="仿宋_GB2312" w:asciiTheme="minorEastAsia" w:hAnsiTheme="minorEastAsia" w:eastAsiaTheme="minorEastAsia"/>
                <w:b/>
                <w:bCs/>
                <w:sz w:val="24"/>
              </w:rPr>
              <w:t>合同签订★</w:t>
            </w:r>
          </w:p>
        </w:tc>
        <w:tc>
          <w:tcPr>
            <w:tcW w:w="7998" w:type="dxa"/>
          </w:tcPr>
          <w:p>
            <w:pPr>
              <w:pStyle w:val="24"/>
              <w:spacing w:line="300" w:lineRule="exact"/>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中标成交人在收到《中标通知》后，应按照规定时间与采购人所属分子公司签订合同。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68" w:type="dxa"/>
            <w:vAlign w:val="center"/>
          </w:tcPr>
          <w:p>
            <w:pPr>
              <w:spacing w:line="300" w:lineRule="exact"/>
              <w:jc w:val="center"/>
              <w:rPr>
                <w:rFonts w:asciiTheme="minorEastAsia" w:hAnsiTheme="minorEastAsia" w:eastAsiaTheme="minorEastAsia"/>
                <w:b/>
                <w:sz w:val="24"/>
              </w:rPr>
            </w:pPr>
            <w:r>
              <w:rPr>
                <w:rFonts w:asciiTheme="minorEastAsia" w:hAnsiTheme="minorEastAsia" w:eastAsiaTheme="minorEastAsia"/>
                <w:b/>
                <w:sz w:val="24"/>
              </w:rPr>
              <w:t>28</w:t>
            </w:r>
          </w:p>
        </w:tc>
        <w:tc>
          <w:tcPr>
            <w:tcW w:w="1454"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投标响应保证金★</w:t>
            </w:r>
          </w:p>
        </w:tc>
        <w:tc>
          <w:tcPr>
            <w:tcW w:w="7998" w:type="dxa"/>
            <w:vAlign w:val="center"/>
          </w:tcPr>
          <w:p>
            <w:pPr>
              <w:pStyle w:val="24"/>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568"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9</w:t>
            </w:r>
          </w:p>
        </w:tc>
        <w:tc>
          <w:tcPr>
            <w:tcW w:w="1454"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合同履约</w:t>
            </w:r>
          </w:p>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保证金★</w:t>
            </w:r>
          </w:p>
        </w:tc>
        <w:tc>
          <w:tcPr>
            <w:tcW w:w="7998" w:type="dxa"/>
            <w:vAlign w:val="center"/>
          </w:tcPr>
          <w:p>
            <w:pPr>
              <w:pStyle w:val="24"/>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68"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0</w:t>
            </w:r>
          </w:p>
        </w:tc>
        <w:tc>
          <w:tcPr>
            <w:tcW w:w="1454" w:type="dxa"/>
            <w:vAlign w:val="center"/>
          </w:tcPr>
          <w:p>
            <w:pPr>
              <w:spacing w:line="3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保密原则</w:t>
            </w:r>
          </w:p>
        </w:tc>
        <w:tc>
          <w:tcPr>
            <w:tcW w:w="7998" w:type="dxa"/>
            <w:vAlign w:val="center"/>
          </w:tcPr>
          <w:p>
            <w:pPr>
              <w:snapToGrid w:val="0"/>
              <w:spacing w:line="30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投标人应将所有采购人发出的采购文件包括有关项目资料作为保密文件处理。对于任何违反此规定的投标人的投标文件视为废标。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68"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1</w:t>
            </w:r>
          </w:p>
        </w:tc>
        <w:tc>
          <w:tcPr>
            <w:tcW w:w="1454" w:type="dxa"/>
            <w:vAlign w:val="center"/>
          </w:tcPr>
          <w:p>
            <w:pPr>
              <w:spacing w:line="3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围标串标行为处罚</w:t>
            </w:r>
          </w:p>
        </w:tc>
        <w:tc>
          <w:tcPr>
            <w:tcW w:w="7998" w:type="dxa"/>
            <w:vAlign w:val="center"/>
          </w:tcPr>
          <w:p>
            <w:pPr>
              <w:snapToGrid w:val="0"/>
              <w:spacing w:line="300" w:lineRule="exact"/>
              <w:jc w:val="left"/>
              <w:rPr>
                <w:rFonts w:cs="仿宋_GB2312" w:asciiTheme="minorEastAsia" w:hAnsiTheme="minorEastAsia" w:eastAsiaTheme="minorEastAsia"/>
                <w:sz w:val="24"/>
              </w:rPr>
            </w:pPr>
            <w:r>
              <w:rPr>
                <w:rFonts w:hint="eastAsia" w:asciiTheme="minorEastAsia" w:hAnsiTheme="minorEastAsia" w:eastAsiaTheme="minorEastAsia"/>
                <w:sz w:val="24"/>
                <w:shd w:val="clear" w:color="auto" w:fill="FFFFFF"/>
              </w:rPr>
              <w:t>在本项目采购及中标供应过程中，经查实的有参与串通行为的投标人，其中标无效，列入投标人黑名单，并依据中粮糖业采购制度相关规定对投标人处中标项目金额的千分之五以上千分之十以下的保证金扣除。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68" w:type="dxa"/>
            <w:vAlign w:val="center"/>
          </w:tcPr>
          <w:p>
            <w:pPr>
              <w:spacing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2</w:t>
            </w:r>
          </w:p>
        </w:tc>
        <w:tc>
          <w:tcPr>
            <w:tcW w:w="1454" w:type="dxa"/>
            <w:vAlign w:val="center"/>
          </w:tcPr>
          <w:p>
            <w:pPr>
              <w:spacing w:line="3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纪律要求</w:t>
            </w:r>
          </w:p>
        </w:tc>
        <w:tc>
          <w:tcPr>
            <w:tcW w:w="7998" w:type="dxa"/>
            <w:vAlign w:val="center"/>
          </w:tcPr>
          <w:p>
            <w:pPr>
              <w:snapToGrid w:val="0"/>
              <w:spacing w:line="300" w:lineRule="exact"/>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32.1 对采购人的纪律要求</w:t>
            </w:r>
          </w:p>
          <w:p>
            <w:pPr>
              <w:snapToGrid w:val="0"/>
              <w:spacing w:line="300" w:lineRule="exact"/>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采购人不得泄露谈判采购活动中应当保密的情况和资料，不得与投标人串通损害国家利益、社会公共利益或者他人合法权益。</w:t>
            </w:r>
          </w:p>
          <w:p>
            <w:pPr>
              <w:snapToGrid w:val="0"/>
              <w:spacing w:line="300" w:lineRule="exact"/>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32.2 对投标人的纪律要求</w:t>
            </w:r>
          </w:p>
          <w:p>
            <w:pPr>
              <w:snapToGrid w:val="0"/>
              <w:spacing w:line="300" w:lineRule="exact"/>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pPr>
              <w:snapToGrid w:val="0"/>
              <w:spacing w:line="300" w:lineRule="exact"/>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32.3 对采购小组成员的纪律要求</w:t>
            </w:r>
          </w:p>
          <w:p>
            <w:pPr>
              <w:snapToGrid w:val="0"/>
              <w:spacing w:line="300" w:lineRule="exact"/>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pPr>
              <w:snapToGrid w:val="0"/>
              <w:spacing w:line="300" w:lineRule="exact"/>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32.4 对与采购活动有关的工作人员的纪律要求</w:t>
            </w:r>
          </w:p>
          <w:p>
            <w:pPr>
              <w:snapToGrid w:val="0"/>
              <w:spacing w:line="300" w:lineRule="exact"/>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pPr>
        <w:rPr>
          <w:rFonts w:ascii="宋体" w:hAnsi="宋体"/>
        </w:rPr>
        <w:sectPr>
          <w:pgSz w:w="11906" w:h="16838"/>
          <w:pgMar w:top="1418" w:right="1418" w:bottom="1418" w:left="1418" w:header="720" w:footer="720" w:gutter="0"/>
          <w:cols w:space="720" w:num="1"/>
          <w:titlePg/>
          <w:docGrid w:linePitch="331" w:charSpace="0"/>
        </w:sectPr>
      </w:pPr>
    </w:p>
    <w:p>
      <w:pPr>
        <w:pageBreakBefore/>
        <w:widowControl/>
        <w:spacing w:line="560" w:lineRule="exact"/>
        <w:ind w:firstLine="641"/>
        <w:jc w:val="center"/>
        <w:rPr>
          <w:rFonts w:ascii="黑体" w:hAnsi="黑体" w:eastAsia="黑体" w:cs="方正小标宋_GBK"/>
          <w:kern w:val="0"/>
          <w:sz w:val="32"/>
          <w:szCs w:val="32"/>
        </w:rPr>
      </w:pPr>
      <w:r>
        <w:rPr>
          <w:rFonts w:hint="eastAsia" w:ascii="黑体" w:hAnsi="黑体" w:eastAsia="黑体" w:cs="方正小标宋_GBK"/>
          <w:kern w:val="0"/>
          <w:sz w:val="32"/>
          <w:szCs w:val="32"/>
        </w:rPr>
        <w:t>第四章、评标办法</w:t>
      </w:r>
    </w:p>
    <w:p>
      <w:pPr>
        <w:spacing w:line="560" w:lineRule="exact"/>
        <w:ind w:firstLine="640" w:firstLineChars="200"/>
        <w:rPr>
          <w:rFonts w:ascii="仿宋_GB2312" w:eastAsia="仿宋_GB2312" w:cs="仿宋_GB2312" w:hAnsiTheme="minorEastAsia"/>
          <w:bCs/>
          <w:kern w:val="0"/>
          <w:sz w:val="32"/>
          <w:szCs w:val="32"/>
        </w:rPr>
      </w:pPr>
      <w:r>
        <w:rPr>
          <w:rFonts w:hint="eastAsia" w:ascii="仿宋_GB2312" w:eastAsia="仿宋_GB2312" w:cs="仿宋_GB2312" w:hAnsiTheme="minorEastAsia"/>
          <w:bCs/>
          <w:kern w:val="0"/>
          <w:sz w:val="32"/>
          <w:szCs w:val="32"/>
        </w:rPr>
        <w:t>为保证谈判采购工作严格遵循公平、公正、公开的原则，维护采购方和投标方的合法权益，规范评标活动，根据《中华人民共和国招标投标法》等相关法律法规的要求制定本评标办法。</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1评审原则</w:t>
      </w:r>
    </w:p>
    <w:p>
      <w:pPr>
        <w:spacing w:line="560" w:lineRule="exact"/>
        <w:ind w:firstLine="640" w:firstLineChars="200"/>
        <w:rPr>
          <w:rFonts w:ascii="仿宋_GB2312" w:eastAsia="仿宋_GB2312" w:cs="仿宋_GB2312" w:hAnsiTheme="minorEastAsia"/>
          <w:bCs/>
          <w:kern w:val="0"/>
          <w:sz w:val="32"/>
          <w:szCs w:val="32"/>
        </w:rPr>
      </w:pPr>
      <w:bookmarkStart w:id="2" w:name="_Toc250362514"/>
      <w:bookmarkEnd w:id="2"/>
      <w:bookmarkStart w:id="3" w:name="_Toc261621668"/>
      <w:bookmarkEnd w:id="3"/>
      <w:bookmarkStart w:id="4" w:name="_Toc250361787"/>
      <w:bookmarkEnd w:id="4"/>
      <w:r>
        <w:rPr>
          <w:rFonts w:hint="eastAsia" w:ascii="仿宋_GB2312" w:eastAsia="仿宋_GB2312" w:cs="仿宋_GB2312" w:hAnsiTheme="minorEastAsia"/>
          <w:bCs/>
          <w:kern w:val="0"/>
          <w:sz w:val="32"/>
          <w:szCs w:val="32"/>
        </w:rPr>
        <w:t>1.1评标小组构成：由采购人依法组建，人数为</w:t>
      </w:r>
      <w:ins w:id="35" w:author="李雪婷" w:date="2024-07-10T11:12:46Z">
        <w:r>
          <w:rPr>
            <w:rFonts w:hint="eastAsia" w:ascii="仿宋_GB2312" w:eastAsia="仿宋_GB2312" w:cs="仿宋_GB2312" w:hAnsiTheme="minorEastAsia"/>
            <w:bCs/>
            <w:kern w:val="0"/>
            <w:sz w:val="32"/>
            <w:szCs w:val="32"/>
            <w:rPrChange w:id="36" w:author="李雪婷" w:date="2024-07-10T11:12:59Z">
              <w:rPr>
                <w:rFonts w:hint="eastAsia" w:asciiTheme="minorEastAsia" w:hAnsiTheme="minorEastAsia" w:eastAsiaTheme="minorEastAsia"/>
                <w:sz w:val="24"/>
                <w:szCs w:val="24"/>
              </w:rPr>
            </w:rPrChange>
          </w:rPr>
          <w:t>3人及以上单数，其中包括组织方、使用部门、其它相关部门三方成员</w:t>
        </w:r>
      </w:ins>
      <w:del w:id="38" w:author="李雪婷" w:date="2024-07-10T11:12:46Z">
        <w:r>
          <w:rPr>
            <w:rFonts w:hint="eastAsia" w:ascii="仿宋_GB2312" w:eastAsia="仿宋_GB2312" w:cs="仿宋_GB2312" w:hAnsiTheme="minorEastAsia"/>
            <w:bCs/>
            <w:kern w:val="0"/>
            <w:sz w:val="32"/>
            <w:szCs w:val="32"/>
            <w:lang w:val="en-US" w:eastAsia="zh-CN"/>
            <w:rPrChange w:id="39" w:author="李雪婷" w:date="2024-07-10T11:12:59Z">
              <w:rPr>
                <w:rFonts w:hint="eastAsia" w:ascii="仿宋_GB2312" w:eastAsia="仿宋_GB2312" w:cs="仿宋_GB2312" w:hAnsiTheme="minorEastAsia"/>
                <w:bCs/>
                <w:kern w:val="0"/>
                <w:sz w:val="32"/>
                <w:szCs w:val="32"/>
                <w:lang w:val="en-US" w:eastAsia="zh-CN"/>
              </w:rPr>
            </w:rPrChange>
          </w:rPr>
          <w:delText>5</w:delText>
        </w:r>
      </w:del>
      <w:del w:id="41" w:author="李雪婷" w:date="2024-07-10T11:12:46Z">
        <w:r>
          <w:rPr>
            <w:rFonts w:hint="eastAsia" w:ascii="仿宋_GB2312" w:eastAsia="仿宋_GB2312" w:cs="仿宋_GB2312" w:hAnsiTheme="minorEastAsia"/>
            <w:bCs/>
            <w:kern w:val="0"/>
            <w:sz w:val="32"/>
            <w:szCs w:val="32"/>
          </w:rPr>
          <w:delText>人</w:delText>
        </w:r>
      </w:del>
      <w:r>
        <w:rPr>
          <w:rFonts w:hint="eastAsia" w:ascii="仿宋_GB2312" w:eastAsia="仿宋_GB2312" w:cs="仿宋_GB2312" w:hAnsiTheme="minorEastAsia"/>
          <w:bCs/>
          <w:kern w:val="0"/>
          <w:sz w:val="32"/>
          <w:szCs w:val="32"/>
        </w:rPr>
        <w:t>。</w:t>
      </w:r>
    </w:p>
    <w:p>
      <w:pPr>
        <w:spacing w:line="560" w:lineRule="exact"/>
        <w:ind w:firstLine="640" w:firstLineChars="200"/>
        <w:rPr>
          <w:rFonts w:ascii="仿宋_GB2312" w:eastAsia="仿宋_GB2312" w:cs="仿宋_GB2312" w:hAnsiTheme="minorEastAsia"/>
          <w:bCs/>
          <w:kern w:val="0"/>
          <w:sz w:val="32"/>
          <w:szCs w:val="32"/>
        </w:rPr>
      </w:pPr>
      <w:r>
        <w:rPr>
          <w:rFonts w:hint="eastAsia" w:ascii="仿宋_GB2312" w:eastAsia="仿宋_GB2312" w:cs="仿宋_GB2312" w:hAnsiTheme="minorEastAsia"/>
          <w:bCs/>
          <w:kern w:val="0"/>
          <w:sz w:val="32"/>
          <w:szCs w:val="32"/>
        </w:rPr>
        <w:t>1.2评审依据：将以投标响应文件、报价为评审依据按本办法，对投标人的响应报价、商务、技术等方面内容进行综合评审。</w:t>
      </w:r>
    </w:p>
    <w:p>
      <w:pPr>
        <w:spacing w:line="56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2评审程序和内容</w:t>
      </w:r>
    </w:p>
    <w:p>
      <w:pPr>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2.1初步评审</w:t>
      </w:r>
    </w:p>
    <w:p>
      <w:pPr>
        <w:tabs>
          <w:tab w:val="left" w:pos="851"/>
        </w:tabs>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投标人出现下列情形之一的，其响应将有否决响应处理的风险：</w:t>
      </w:r>
    </w:p>
    <w:p>
      <w:pPr>
        <w:tabs>
          <w:tab w:val="left" w:pos="851"/>
        </w:tabs>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2.1.1单位负责人为同一人或者存在控股、管理关系的不同单位，参加同一标段（包件）或者未划分标段（包件）的同一采购项目响应；</w:t>
      </w:r>
    </w:p>
    <w:p>
      <w:pPr>
        <w:tabs>
          <w:tab w:val="left" w:pos="851"/>
        </w:tabs>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2.1.2投标响应保证金（如有）：投标人未提交投标响应保证金或投标响应保证金金额不足、投标响应保证金的形式、投标响应保证金的有效期不符合谈判采购文件要求；</w:t>
      </w:r>
    </w:p>
    <w:p>
      <w:pPr>
        <w:tabs>
          <w:tab w:val="left" w:pos="851"/>
        </w:tabs>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 xml:space="preserve">2.1.3在本项目最终投标结束前投标响应文件中未按采购文件要求加盖单位公章或法定代表人或法定代表人授权委托人签字或盖章的（谈判采购文件规定的签字或盖章之处）、或代理签字人无法定代表人有效授权的； </w:t>
      </w:r>
    </w:p>
    <w:p>
      <w:pPr>
        <w:tabs>
          <w:tab w:val="left" w:pos="851"/>
        </w:tabs>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2.1.4在本项目最终投标结束前未上传响应文件、未按采购文件要求提供资格证明及承诺声明文件、提供虚假材料或不符合国家或者采购文件规定的资格证明及承诺声明文件；</w:t>
      </w:r>
    </w:p>
    <w:p>
      <w:pPr>
        <w:tabs>
          <w:tab w:val="left" w:pos="851"/>
        </w:tabs>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2.1.5在同一轮投标中，同一投标人递交两份或多份内容不同的投标响应文件，或在一份投标响应文件中对同一采购项目报有两个或多个报价，且未声明哪一个有效；</w:t>
      </w:r>
    </w:p>
    <w:p>
      <w:pPr>
        <w:tabs>
          <w:tab w:val="left" w:pos="851"/>
        </w:tabs>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2.1.6响应报价高于谈判采购文件设定的最高响应限价（当谈判采购文件规定了最高响应限价或最高响应限价的计算方法）；</w:t>
      </w:r>
    </w:p>
    <w:p>
      <w:pPr>
        <w:tabs>
          <w:tab w:val="left" w:pos="851"/>
        </w:tabs>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2.1.7投标响应文件没有对谈判采购文件的实质性要求和条件作出响应（第三章投标须知中加注★号的项目为主要要求，必须作出实质性响应）；</w:t>
      </w:r>
    </w:p>
    <w:p>
      <w:pPr>
        <w:tabs>
          <w:tab w:val="left" w:pos="851"/>
        </w:tabs>
        <w:spacing w:line="560" w:lineRule="exact"/>
        <w:ind w:firstLine="640" w:firstLineChars="200"/>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2.1.8投标文件关键条款内容不全或字迹模糊、无法辨认，导致无法判定投标人真实意愿，在本项目最终投标结束前未提交已修改正确的投标文件者；</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2.1.9投标方有串通响应、弄虚作假、行贿等违法行为；</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有下列情形之一的，视为投标方相互串通响应：</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（a）不同投标方的投标响应文件由同一单位或者个人编制；</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（b）不同投标方委托同一单位或者个人办理响应事宜；</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（c）不同投标方的投标响应文件载明的项目管理成员为同一人；</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（d）不同投标方的投标响应文件异常一致或者响应报价呈规律性差异；</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（e）不同投标方的投标响应文件相互混合；</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（f）不同投标方的投标响应保证金从同一单位或者个人的账户转出；</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（g）其他被评标小组认定为投标方相互串通响应的情形；</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2.1.5响应有效期不足；</w:t>
      </w:r>
    </w:p>
    <w:p>
      <w:pPr>
        <w:tabs>
          <w:tab w:val="left" w:pos="851"/>
        </w:tabs>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2.1.11投标响应文件附有采购人不能接受的条件；</w:t>
      </w:r>
    </w:p>
    <w:p>
      <w:pPr>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2.1.12不符合相关法律、法规和采购文件中规定的其他实质性要求。</w:t>
      </w:r>
    </w:p>
    <w:p>
      <w:pPr>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2.3谈判</w:t>
      </w:r>
    </w:p>
    <w:p>
      <w:pPr>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2.3.1采购小组将对有效的投标文件进行审阅，与投标响应方逐一谈判。谈判时，由采购小组提出问题，投标响应方首先做出口头解答，然后形成书面文字，经授权代表签字后，在规定的时间内提交EPS系统。</w:t>
      </w:r>
    </w:p>
    <w:p>
      <w:pPr>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2.3.2</w:t>
      </w:r>
      <w:r>
        <w:rPr>
          <w:rFonts w:hint="eastAsia" w:ascii="仿宋_GB2312" w:eastAsia="仿宋_GB2312" w:hAnsiTheme="minorEastAsia"/>
          <w:bCs/>
          <w:sz w:val="32"/>
          <w:szCs w:val="32"/>
        </w:rPr>
        <w:t>本项目需报价；</w:t>
      </w:r>
    </w:p>
    <w:p>
      <w:pPr>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2.3.3谈判结束后，当采购小组认为必要时，仍然可以对投标响应方的响应文件或承诺中含义不明确、对同类问题表述不一致或者有明显文字和计算错误的内容做必要的澄清、说明或者补充。投标响应方应对其以书面的形式进行澄清、说明或者补充。该书面的澄清、说明或补充将作为合同的组成部分。</w:t>
      </w:r>
    </w:p>
    <w:p>
      <w:pPr>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2.3.4谈判中，谈判的任何一方不得透露与谈判有关的其他投标方的技术资料和其他信息。采购方对谈判过程和重要谈判内容进行记录。</w:t>
      </w:r>
    </w:p>
    <w:p>
      <w:pPr>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2.4详细评审</w:t>
      </w:r>
    </w:p>
    <w:p>
      <w:pPr>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2.4.1详细评审将根据符合采购需求、质量和服务等，按综合评分制对项目响应报价、综合实力、技术水平进行评审，满分50分，并将评审结果按采购人的审批流程报批。</w:t>
      </w:r>
    </w:p>
    <w:p>
      <w:pPr>
        <w:spacing w:line="560" w:lineRule="exact"/>
        <w:ind w:firstLine="643" w:firstLineChars="200"/>
        <w:rPr>
          <w:rFonts w:ascii="仿宋_GB2312" w:eastAsia="仿宋_GB2312" w:hAnsiTheme="minorEastAsia"/>
          <w:b/>
          <w:bCs/>
          <w:sz w:val="32"/>
          <w:szCs w:val="32"/>
        </w:rPr>
      </w:pPr>
      <w:r>
        <w:rPr>
          <w:rFonts w:hint="eastAsia" w:ascii="仿宋_GB2312" w:eastAsia="仿宋_GB2312" w:hAnsiTheme="minorEastAsia"/>
          <w:b/>
          <w:bCs/>
          <w:sz w:val="32"/>
          <w:szCs w:val="32"/>
        </w:rPr>
        <w:t>2.4.2评分因素表中得分部分“（”、“）”表示不包含此数，“]”、“[”表示包含此数，例如：得（0-2]分表示不包含0分，包含2分。</w:t>
      </w:r>
    </w:p>
    <w:p>
      <w:pPr>
        <w:spacing w:line="56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hAnsiTheme="minorEastAsia"/>
          <w:bCs/>
          <w:color w:val="000000" w:themeColor="text1"/>
          <w:sz w:val="32"/>
          <w:szCs w:val="32"/>
          <w14:textFill>
            <w14:solidFill>
              <w14:schemeClr w14:val="tx1"/>
            </w14:solidFill>
          </w14:textFill>
        </w:rPr>
        <w:t>2.4.2评分细则（按四舍五入取至小数点后两位）</w:t>
      </w:r>
    </w:p>
    <w:tbl>
      <w:tblPr>
        <w:tblStyle w:val="4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65"/>
        <w:gridCol w:w="765"/>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72" w:type="dxa"/>
            <w:vAlign w:val="center"/>
          </w:tcPr>
          <w:p>
            <w:pPr>
              <w:widowControl/>
              <w:spacing w:line="300" w:lineRule="exact"/>
              <w:jc w:val="center"/>
              <w:rPr>
                <w:rFonts w:ascii="仿宋_GB2312" w:hAnsi="仿宋" w:eastAsia="仿宋_GB2312" w:cs="宋体"/>
                <w:bCs/>
                <w:kern w:val="0"/>
                <w:szCs w:val="21"/>
              </w:rPr>
            </w:pPr>
            <w:r>
              <w:rPr>
                <w:rFonts w:hint="eastAsia" w:ascii="仿宋_GB2312" w:hAnsi="仿宋" w:eastAsia="仿宋_GB2312" w:cs="宋体"/>
                <w:bCs/>
                <w:kern w:val="0"/>
                <w:szCs w:val="21"/>
              </w:rPr>
              <w:t>评分</w:t>
            </w:r>
          </w:p>
          <w:p>
            <w:pPr>
              <w:widowControl/>
              <w:spacing w:line="300" w:lineRule="exact"/>
              <w:jc w:val="center"/>
              <w:rPr>
                <w:rFonts w:ascii="仿宋_GB2312" w:hAnsi="仿宋" w:eastAsia="仿宋_GB2312" w:cs="宋体"/>
                <w:bCs/>
                <w:kern w:val="0"/>
                <w:szCs w:val="21"/>
              </w:rPr>
            </w:pPr>
            <w:r>
              <w:rPr>
                <w:rFonts w:hint="eastAsia" w:ascii="仿宋_GB2312" w:hAnsi="仿宋" w:eastAsia="仿宋_GB2312" w:cs="宋体"/>
                <w:bCs/>
                <w:kern w:val="0"/>
                <w:szCs w:val="21"/>
              </w:rPr>
              <w:t>因素</w:t>
            </w:r>
          </w:p>
        </w:tc>
        <w:tc>
          <w:tcPr>
            <w:tcW w:w="765" w:type="dxa"/>
            <w:shd w:val="clear" w:color="auto" w:fill="auto"/>
            <w:vAlign w:val="center"/>
          </w:tcPr>
          <w:p>
            <w:pPr>
              <w:widowControl/>
              <w:spacing w:line="300" w:lineRule="exact"/>
              <w:jc w:val="center"/>
              <w:rPr>
                <w:rFonts w:ascii="仿宋_GB2312" w:hAnsi="仿宋" w:eastAsia="仿宋_GB2312" w:cs="宋体"/>
                <w:bCs/>
                <w:kern w:val="0"/>
                <w:szCs w:val="21"/>
              </w:rPr>
            </w:pPr>
            <w:r>
              <w:rPr>
                <w:rFonts w:hint="eastAsia" w:ascii="仿宋_GB2312" w:hAnsi="仿宋" w:eastAsia="仿宋_GB2312" w:cs="宋体"/>
                <w:bCs/>
                <w:kern w:val="0"/>
                <w:szCs w:val="21"/>
              </w:rPr>
              <w:t>评分内容</w:t>
            </w:r>
          </w:p>
        </w:tc>
        <w:tc>
          <w:tcPr>
            <w:tcW w:w="765" w:type="dxa"/>
            <w:shd w:val="clear" w:color="auto" w:fill="auto"/>
            <w:vAlign w:val="center"/>
          </w:tcPr>
          <w:p>
            <w:pPr>
              <w:widowControl/>
              <w:spacing w:line="300" w:lineRule="exact"/>
              <w:jc w:val="center"/>
              <w:rPr>
                <w:rFonts w:ascii="仿宋_GB2312" w:hAnsi="仿宋" w:eastAsia="仿宋_GB2312" w:cs="宋体"/>
                <w:bCs/>
                <w:kern w:val="0"/>
                <w:szCs w:val="21"/>
              </w:rPr>
            </w:pPr>
            <w:r>
              <w:rPr>
                <w:rFonts w:hint="eastAsia" w:ascii="仿宋_GB2312" w:hAnsi="仿宋" w:eastAsia="仿宋_GB2312" w:cs="宋体"/>
                <w:bCs/>
                <w:kern w:val="0"/>
                <w:szCs w:val="21"/>
              </w:rPr>
              <w:t>分值</w:t>
            </w:r>
          </w:p>
        </w:tc>
        <w:tc>
          <w:tcPr>
            <w:tcW w:w="6165" w:type="dxa"/>
            <w:shd w:val="clear" w:color="auto" w:fill="auto"/>
            <w:vAlign w:val="center"/>
          </w:tcPr>
          <w:p>
            <w:pPr>
              <w:widowControl/>
              <w:spacing w:line="300" w:lineRule="exact"/>
              <w:jc w:val="center"/>
              <w:rPr>
                <w:rFonts w:ascii="仿宋_GB2312" w:hAnsi="仿宋" w:eastAsia="仿宋_GB2312" w:cs="宋体"/>
                <w:bCs/>
                <w:kern w:val="0"/>
                <w:szCs w:val="21"/>
              </w:rPr>
            </w:pPr>
            <w:r>
              <w:rPr>
                <w:rFonts w:hint="eastAsia" w:ascii="仿宋_GB2312" w:hAnsi="仿宋" w:eastAsia="仿宋_GB2312" w:cs="宋体"/>
                <w:bCs/>
                <w:kern w:val="0"/>
                <w:szCs w:val="21"/>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1372" w:type="dxa"/>
            <w:vAlign w:val="center"/>
          </w:tcPr>
          <w:p>
            <w:pPr>
              <w:widowControl/>
              <w:spacing w:line="300" w:lineRule="exact"/>
              <w:jc w:val="center"/>
              <w:rPr>
                <w:rFonts w:ascii="仿宋_GB2312" w:hAnsi="仿宋" w:eastAsia="仿宋_GB2312" w:cs="宋体"/>
                <w:kern w:val="0"/>
                <w:szCs w:val="21"/>
              </w:rPr>
            </w:pPr>
            <w:r>
              <w:rPr>
                <w:rFonts w:ascii="仿宋_GB2312" w:hAnsi="仿宋" w:eastAsia="仿宋_GB2312" w:cs="宋体"/>
                <w:kern w:val="0"/>
                <w:szCs w:val="21"/>
              </w:rPr>
              <w:t>价格</w:t>
            </w:r>
          </w:p>
          <w:p>
            <w:pPr>
              <w:widowControl/>
              <w:spacing w:line="300" w:lineRule="exact"/>
              <w:jc w:val="center"/>
              <w:rPr>
                <w:rFonts w:ascii="仿宋_GB2312" w:hAnsi="仿宋" w:eastAsia="仿宋_GB2312" w:cs="宋体"/>
                <w:kern w:val="0"/>
                <w:szCs w:val="21"/>
              </w:rPr>
            </w:pPr>
            <w:r>
              <w:rPr>
                <w:rFonts w:ascii="仿宋_GB2312" w:hAnsi="仿宋" w:eastAsia="仿宋_GB2312" w:cs="宋体"/>
                <w:kern w:val="0"/>
                <w:szCs w:val="21"/>
              </w:rPr>
              <w:t>评分</w:t>
            </w:r>
          </w:p>
          <w:p>
            <w:pPr>
              <w:widowControl/>
              <w:spacing w:line="300" w:lineRule="exact"/>
              <w:jc w:val="center"/>
              <w:rPr>
                <w:rFonts w:ascii="仿宋_GB2312" w:hAnsi="仿宋" w:eastAsia="仿宋_GB2312" w:cs="宋体"/>
                <w:kern w:val="0"/>
                <w:szCs w:val="21"/>
              </w:rPr>
            </w:pPr>
            <w:r>
              <w:rPr>
                <w:rFonts w:hint="eastAsia" w:ascii="仿宋_GB2312" w:hAnsi="仿宋" w:eastAsia="仿宋_GB2312" w:cs="宋体"/>
                <w:kern w:val="0"/>
                <w:szCs w:val="21"/>
              </w:rPr>
              <w:t>(</w:t>
            </w:r>
            <w:r>
              <w:rPr>
                <w:rFonts w:ascii="仿宋_GB2312" w:hAnsi="仿宋" w:eastAsia="仿宋_GB2312" w:cs="宋体"/>
                <w:kern w:val="0"/>
                <w:szCs w:val="21"/>
              </w:rPr>
              <w:t>60分</w:t>
            </w:r>
            <w:r>
              <w:rPr>
                <w:rFonts w:hint="eastAsia" w:ascii="仿宋_GB2312" w:hAnsi="仿宋" w:eastAsia="仿宋_GB2312" w:cs="宋体"/>
                <w:kern w:val="0"/>
                <w:szCs w:val="21"/>
              </w:rPr>
              <w:t>)</w:t>
            </w:r>
          </w:p>
        </w:tc>
        <w:tc>
          <w:tcPr>
            <w:tcW w:w="765" w:type="dxa"/>
            <w:shd w:val="clear" w:color="auto" w:fill="auto"/>
            <w:vAlign w:val="center"/>
          </w:tcPr>
          <w:p>
            <w:pPr>
              <w:widowControl/>
              <w:spacing w:line="300" w:lineRule="exact"/>
              <w:jc w:val="center"/>
              <w:rPr>
                <w:rFonts w:ascii="仿宋_GB2312" w:hAnsi="仿宋" w:eastAsia="仿宋_GB2312" w:cs="宋体"/>
                <w:kern w:val="0"/>
                <w:szCs w:val="21"/>
              </w:rPr>
            </w:pPr>
            <w:r>
              <w:rPr>
                <w:rFonts w:hint="eastAsia" w:ascii="仿宋_GB2312" w:hAnsi="仿宋" w:eastAsia="仿宋_GB2312" w:cs="宋体"/>
                <w:kern w:val="0"/>
                <w:szCs w:val="21"/>
              </w:rPr>
              <w:t>响应报价</w:t>
            </w:r>
          </w:p>
        </w:tc>
        <w:tc>
          <w:tcPr>
            <w:tcW w:w="765" w:type="dxa"/>
            <w:shd w:val="clear" w:color="auto" w:fill="auto"/>
            <w:vAlign w:val="center"/>
          </w:tcPr>
          <w:p>
            <w:pPr>
              <w:widowControl/>
              <w:spacing w:line="300" w:lineRule="exact"/>
              <w:jc w:val="center"/>
              <w:rPr>
                <w:rFonts w:ascii="仿宋_GB2312" w:hAnsi="仿宋" w:eastAsia="仿宋_GB2312" w:cs="宋体"/>
                <w:kern w:val="0"/>
                <w:szCs w:val="21"/>
              </w:rPr>
            </w:pPr>
            <w:r>
              <w:rPr>
                <w:rFonts w:ascii="仿宋_GB2312" w:hAnsi="仿宋" w:eastAsia="仿宋_GB2312" w:cs="宋体"/>
                <w:kern w:val="0"/>
                <w:szCs w:val="21"/>
              </w:rPr>
              <w:t>60</w:t>
            </w:r>
          </w:p>
        </w:tc>
        <w:tc>
          <w:tcPr>
            <w:tcW w:w="6165" w:type="dxa"/>
            <w:shd w:val="clear" w:color="auto" w:fill="auto"/>
            <w:vAlign w:val="center"/>
          </w:tcPr>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1．评标基准价：</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按有效供应商最终的不含税响应总价的算术平均值作为基准值。</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（被否决响应的供应商的报价、高于（预算）控制价的报价和评审委员会认为不合理的报价不参与评标基准价的计算）</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2．偏差率计算：δ= |（最终不含税总价-评标基准价）/ 评标基准价 |*</w:t>
            </w:r>
            <w:r>
              <w:rPr>
                <w:rFonts w:ascii="仿宋_GB2312" w:hAnsi="仿宋" w:eastAsia="仿宋_GB2312" w:cs="宋体"/>
                <w:color w:val="000000" w:themeColor="text1"/>
                <w:kern w:val="0"/>
                <w:szCs w:val="21"/>
                <w14:textFill>
                  <w14:solidFill>
                    <w14:schemeClr w14:val="tx1"/>
                  </w14:solidFill>
                </w14:textFill>
              </w:rPr>
              <w:t>100</w:t>
            </w:r>
            <w:r>
              <w:rPr>
                <w:rFonts w:hint="eastAsia" w:ascii="仿宋_GB2312" w:hAnsi="仿宋" w:eastAsia="仿宋_GB2312" w:cs="宋体"/>
                <w:color w:val="000000" w:themeColor="text1"/>
                <w:kern w:val="0"/>
                <w:szCs w:val="21"/>
                <w14:textFill>
                  <w14:solidFill>
                    <w14:schemeClr w14:val="tx1"/>
                  </w14:solidFill>
                </w14:textFill>
              </w:rPr>
              <w:t>。</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3．价格分计算：</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1)</w:t>
            </w:r>
            <w:r>
              <w:rPr>
                <w:rFonts w:hint="eastAsia" w:ascii="仿宋_GB2312" w:hAnsi="仿宋" w:eastAsia="仿宋_GB2312" w:cs="宋体"/>
                <w:color w:val="000000" w:themeColor="text1"/>
                <w:kern w:val="0"/>
                <w:szCs w:val="21"/>
                <w14:textFill>
                  <w14:solidFill>
                    <w14:schemeClr w14:val="tx1"/>
                  </w14:solidFill>
                </w14:textFill>
              </w:rPr>
              <w:tab/>
            </w:r>
            <w:r>
              <w:rPr>
                <w:rFonts w:hint="eastAsia" w:ascii="仿宋_GB2312" w:hAnsi="仿宋" w:eastAsia="仿宋_GB2312" w:cs="宋体"/>
                <w:color w:val="000000" w:themeColor="text1"/>
                <w:kern w:val="0"/>
                <w:szCs w:val="21"/>
                <w14:textFill>
                  <w14:solidFill>
                    <w14:schemeClr w14:val="tx1"/>
                  </w14:solidFill>
                </w14:textFill>
              </w:rPr>
              <w:t>供应商评标价格与评标基准价相同的得分为满分</w:t>
            </w:r>
            <w:r>
              <w:rPr>
                <w:rFonts w:ascii="仿宋_GB2312" w:hAnsi="仿宋" w:eastAsia="仿宋_GB2312" w:cs="宋体"/>
                <w:color w:val="000000" w:themeColor="text1"/>
                <w:kern w:val="0"/>
                <w:szCs w:val="21"/>
                <w14:textFill>
                  <w14:solidFill>
                    <w14:schemeClr w14:val="tx1"/>
                  </w14:solidFill>
                </w14:textFill>
              </w:rPr>
              <w:t>60</w:t>
            </w:r>
            <w:r>
              <w:rPr>
                <w:rFonts w:hint="eastAsia" w:ascii="仿宋_GB2312" w:hAnsi="仿宋" w:eastAsia="仿宋_GB2312" w:cs="宋体"/>
                <w:color w:val="000000" w:themeColor="text1"/>
                <w:kern w:val="0"/>
                <w:szCs w:val="21"/>
                <w14:textFill>
                  <w14:solidFill>
                    <w14:schemeClr w14:val="tx1"/>
                  </w14:solidFill>
                </w14:textFill>
              </w:rPr>
              <w:t>分；</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2)</w:t>
            </w:r>
            <w:r>
              <w:rPr>
                <w:rFonts w:hint="eastAsia" w:ascii="仿宋_GB2312" w:hAnsi="仿宋" w:eastAsia="仿宋_GB2312" w:cs="宋体"/>
                <w:color w:val="000000" w:themeColor="text1"/>
                <w:kern w:val="0"/>
                <w:szCs w:val="21"/>
                <w14:textFill>
                  <w14:solidFill>
                    <w14:schemeClr w14:val="tx1"/>
                  </w14:solidFill>
                </w14:textFill>
              </w:rPr>
              <w:tab/>
            </w:r>
            <w:r>
              <w:rPr>
                <w:rFonts w:hint="eastAsia" w:ascii="仿宋_GB2312" w:hAnsi="仿宋" w:eastAsia="仿宋_GB2312" w:cs="宋体"/>
                <w:color w:val="000000" w:themeColor="text1"/>
                <w:kern w:val="0"/>
                <w:szCs w:val="21"/>
                <w14:textFill>
                  <w14:solidFill>
                    <w14:schemeClr w14:val="tx1"/>
                  </w14:solidFill>
                </w14:textFill>
              </w:rPr>
              <w:t>供应商评标价格比评标基准价高的情况：</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评标价格得分=</w:t>
            </w:r>
            <w:r>
              <w:rPr>
                <w:rFonts w:ascii="仿宋_GB2312" w:hAnsi="仿宋" w:eastAsia="仿宋_GB2312" w:cs="宋体"/>
                <w:color w:val="000000" w:themeColor="text1"/>
                <w:kern w:val="0"/>
                <w:szCs w:val="21"/>
                <w14:textFill>
                  <w14:solidFill>
                    <w14:schemeClr w14:val="tx1"/>
                  </w14:solidFill>
                </w14:textFill>
              </w:rPr>
              <w:t>60</w:t>
            </w:r>
            <w:r>
              <w:rPr>
                <w:rFonts w:hint="eastAsia" w:ascii="仿宋_GB2312" w:hAnsi="仿宋" w:eastAsia="仿宋_GB2312" w:cs="宋体"/>
                <w:color w:val="000000" w:themeColor="text1"/>
                <w:kern w:val="0"/>
                <w:szCs w:val="21"/>
                <w14:textFill>
                  <w14:solidFill>
                    <w14:schemeClr w14:val="tx1"/>
                  </w14:solidFill>
                </w14:textFill>
              </w:rPr>
              <w:t>-</w:t>
            </w:r>
            <w:r>
              <w:rPr>
                <w:rFonts w:ascii="仿宋_GB2312" w:hAnsi="仿宋" w:eastAsia="仿宋_GB2312" w:cs="宋体"/>
                <w:color w:val="000000" w:themeColor="text1"/>
                <w:kern w:val="0"/>
                <w:szCs w:val="21"/>
                <w14:textFill>
                  <w14:solidFill>
                    <w14:schemeClr w14:val="tx1"/>
                  </w14:solidFill>
                </w14:textFill>
              </w:rPr>
              <w:t>0.8</w:t>
            </w:r>
            <w:r>
              <w:rPr>
                <w:rFonts w:hint="eastAsia" w:ascii="仿宋_GB2312" w:hAnsi="仿宋" w:eastAsia="仿宋_GB2312" w:cs="宋体"/>
                <w:color w:val="000000" w:themeColor="text1"/>
                <w:kern w:val="0"/>
                <w:szCs w:val="21"/>
                <w14:textFill>
                  <w14:solidFill>
                    <w14:schemeClr w14:val="tx1"/>
                  </w14:solidFill>
                </w14:textFill>
              </w:rPr>
              <w:t>*δ；</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3)</w:t>
            </w:r>
            <w:r>
              <w:rPr>
                <w:rFonts w:hint="eastAsia" w:ascii="仿宋_GB2312" w:hAnsi="仿宋" w:eastAsia="仿宋_GB2312" w:cs="宋体"/>
                <w:color w:val="000000" w:themeColor="text1"/>
                <w:kern w:val="0"/>
                <w:szCs w:val="21"/>
                <w14:textFill>
                  <w14:solidFill>
                    <w14:schemeClr w14:val="tx1"/>
                  </w14:solidFill>
                </w14:textFill>
              </w:rPr>
              <w:tab/>
            </w:r>
            <w:r>
              <w:rPr>
                <w:rFonts w:hint="eastAsia" w:ascii="仿宋_GB2312" w:hAnsi="仿宋" w:eastAsia="仿宋_GB2312" w:cs="宋体"/>
                <w:color w:val="000000" w:themeColor="text1"/>
                <w:kern w:val="0"/>
                <w:szCs w:val="21"/>
                <w14:textFill>
                  <w14:solidFill>
                    <w14:schemeClr w14:val="tx1"/>
                  </w14:solidFill>
                </w14:textFill>
              </w:rPr>
              <w:t>供应商评标价格比评标基准价低的情况：</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评标价格得分=</w:t>
            </w:r>
            <w:r>
              <w:rPr>
                <w:rFonts w:ascii="仿宋_GB2312" w:hAnsi="仿宋" w:eastAsia="仿宋_GB2312" w:cs="宋体"/>
                <w:color w:val="000000" w:themeColor="text1"/>
                <w:kern w:val="0"/>
                <w:szCs w:val="21"/>
                <w14:textFill>
                  <w14:solidFill>
                    <w14:schemeClr w14:val="tx1"/>
                  </w14:solidFill>
                </w14:textFill>
              </w:rPr>
              <w:t>60</w:t>
            </w:r>
            <w:r>
              <w:rPr>
                <w:rFonts w:hint="eastAsia" w:ascii="仿宋_GB2312" w:hAnsi="仿宋" w:eastAsia="仿宋_GB2312" w:cs="宋体"/>
                <w:color w:val="000000" w:themeColor="text1"/>
                <w:kern w:val="0"/>
                <w:szCs w:val="21"/>
                <w14:textFill>
                  <w14:solidFill>
                    <w14:schemeClr w14:val="tx1"/>
                  </w14:solidFill>
                </w14:textFill>
              </w:rPr>
              <w:t>-0.2*δ。报价分扣减至</w:t>
            </w:r>
            <w:r>
              <w:rPr>
                <w:rFonts w:ascii="仿宋_GB2312" w:hAnsi="仿宋" w:eastAsia="仿宋_GB2312" w:cs="宋体"/>
                <w:color w:val="000000" w:themeColor="text1"/>
                <w:kern w:val="0"/>
                <w:szCs w:val="21"/>
                <w14:textFill>
                  <w14:solidFill>
                    <w14:schemeClr w14:val="tx1"/>
                  </w14:solidFill>
                </w14:textFill>
              </w:rPr>
              <w:t>30</w:t>
            </w:r>
            <w:r>
              <w:rPr>
                <w:rFonts w:hint="eastAsia" w:ascii="仿宋_GB2312" w:hAnsi="仿宋" w:eastAsia="仿宋_GB2312" w:cs="宋体"/>
                <w:color w:val="000000" w:themeColor="text1"/>
                <w:kern w:val="0"/>
                <w:szCs w:val="21"/>
                <w14:textFill>
                  <w14:solidFill>
                    <w14:schemeClr w14:val="tx1"/>
                  </w14:solidFill>
                </w14:textFill>
              </w:rPr>
              <w:t>分为止。</w:t>
            </w:r>
          </w:p>
          <w:p>
            <w:pPr>
              <w:widowControl/>
              <w:spacing w:line="300" w:lineRule="exact"/>
              <w:jc w:val="left"/>
              <w:rPr>
                <w:rFonts w:ascii="仿宋_GB2312" w:hAnsi="仿宋" w:eastAsia="仿宋_GB2312" w:cs="宋体"/>
                <w:b/>
                <w:color w:val="FF0000"/>
                <w:kern w:val="0"/>
                <w:szCs w:val="21"/>
              </w:rPr>
            </w:pPr>
            <w:r>
              <w:rPr>
                <w:rFonts w:hint="eastAsia" w:ascii="仿宋_GB2312" w:hAnsi="仿宋" w:eastAsia="仿宋_GB2312" w:cs="仿宋_GB2312"/>
                <w:b/>
                <w:bCs/>
                <w:kern w:val="0"/>
                <w:szCs w:val="21"/>
              </w:rPr>
              <w:t>本项满分60分，最低得分30分。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72" w:type="dxa"/>
            <w:vMerge w:val="restart"/>
            <w:vAlign w:val="center"/>
          </w:tcPr>
          <w:p>
            <w:pPr>
              <w:widowControl/>
              <w:spacing w:line="300" w:lineRule="exact"/>
              <w:jc w:val="center"/>
              <w:rPr>
                <w:rFonts w:ascii="仿宋_GB2312" w:hAnsi="仿宋" w:eastAsia="仿宋_GB2312" w:cs="宋体"/>
                <w:kern w:val="0"/>
                <w:szCs w:val="21"/>
              </w:rPr>
            </w:pPr>
            <w:r>
              <w:rPr>
                <w:rFonts w:hint="eastAsia" w:ascii="仿宋_GB2312" w:hAnsi="仿宋" w:eastAsia="仿宋_GB2312" w:cs="宋体"/>
                <w:kern w:val="0"/>
                <w:szCs w:val="21"/>
              </w:rPr>
              <w:t>技术评分</w:t>
            </w:r>
          </w:p>
          <w:p>
            <w:pPr>
              <w:widowControl/>
              <w:spacing w:line="300" w:lineRule="exact"/>
              <w:jc w:val="center"/>
              <w:rPr>
                <w:rFonts w:ascii="仿宋_GB2312" w:hAnsi="仿宋" w:eastAsia="仿宋_GB2312" w:cs="宋体"/>
                <w:kern w:val="0"/>
                <w:szCs w:val="21"/>
              </w:rPr>
            </w:pPr>
            <w:r>
              <w:rPr>
                <w:rFonts w:ascii="仿宋_GB2312" w:hAnsi="仿宋" w:eastAsia="仿宋_GB2312" w:cs="宋体"/>
                <w:kern w:val="0"/>
                <w:szCs w:val="21"/>
              </w:rPr>
              <w:t>（30分）</w:t>
            </w:r>
          </w:p>
        </w:tc>
        <w:tc>
          <w:tcPr>
            <w:tcW w:w="765" w:type="dxa"/>
            <w:shd w:val="clear" w:color="auto" w:fill="auto"/>
            <w:vAlign w:val="center"/>
          </w:tcPr>
          <w:p>
            <w:pPr>
              <w:widowControl/>
              <w:spacing w:line="300" w:lineRule="exact"/>
              <w:rPr>
                <w:rFonts w:ascii="仿宋_GB2312" w:hAnsi="仿宋" w:eastAsia="仿宋_GB2312" w:cs="宋体"/>
                <w:kern w:val="0"/>
                <w:szCs w:val="21"/>
              </w:rPr>
            </w:pPr>
            <w:r>
              <w:rPr>
                <w:rFonts w:hint="eastAsia" w:ascii="仿宋_GB2312" w:hAnsi="仿宋" w:eastAsia="仿宋_GB2312" w:cs="宋体"/>
                <w:kern w:val="0"/>
                <w:szCs w:val="21"/>
              </w:rPr>
              <w:t>资质条件</w:t>
            </w:r>
          </w:p>
        </w:tc>
        <w:tc>
          <w:tcPr>
            <w:tcW w:w="765" w:type="dxa"/>
            <w:shd w:val="clear" w:color="auto" w:fill="auto"/>
            <w:vAlign w:val="center"/>
          </w:tcPr>
          <w:p>
            <w:pPr>
              <w:widowControl/>
              <w:spacing w:line="300" w:lineRule="exact"/>
              <w:jc w:val="center"/>
              <w:rPr>
                <w:rFonts w:ascii="仿宋_GB2312" w:hAnsi="仿宋" w:eastAsia="仿宋_GB2312" w:cs="宋体"/>
                <w:kern w:val="0"/>
                <w:szCs w:val="21"/>
              </w:rPr>
            </w:pPr>
            <w:r>
              <w:rPr>
                <w:rFonts w:ascii="仿宋_GB2312" w:hAnsi="仿宋" w:eastAsia="仿宋_GB2312" w:cs="宋体"/>
                <w:kern w:val="0"/>
                <w:szCs w:val="21"/>
              </w:rPr>
              <w:t>10</w:t>
            </w:r>
          </w:p>
        </w:tc>
        <w:tc>
          <w:tcPr>
            <w:tcW w:w="6165" w:type="dxa"/>
            <w:shd w:val="clear" w:color="auto" w:fill="auto"/>
            <w:vAlign w:val="center"/>
          </w:tcPr>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具有检测资质的年限(同时具有C</w:t>
            </w:r>
            <w:r>
              <w:rPr>
                <w:rFonts w:ascii="仿宋_GB2312" w:hAnsi="仿宋" w:eastAsia="仿宋_GB2312" w:cs="宋体"/>
                <w:color w:val="000000" w:themeColor="text1"/>
                <w:kern w:val="0"/>
                <w:szCs w:val="21"/>
                <w14:textFill>
                  <w14:solidFill>
                    <w14:schemeClr w14:val="tx1"/>
                  </w14:solidFill>
                </w14:textFill>
              </w:rPr>
              <w:t>MA和</w:t>
            </w:r>
            <w:r>
              <w:rPr>
                <w:rFonts w:hint="eastAsia" w:ascii="仿宋_GB2312" w:hAnsi="仿宋" w:eastAsia="仿宋_GB2312" w:cs="宋体"/>
                <w:color w:val="000000" w:themeColor="text1"/>
                <w:kern w:val="0"/>
                <w:szCs w:val="21"/>
                <w14:textFill>
                  <w14:solidFill>
                    <w14:schemeClr w14:val="tx1"/>
                  </w14:solidFill>
                </w14:textFill>
              </w:rPr>
              <w:t>CNAS证书的时间)</w:t>
            </w:r>
            <w:r>
              <w:rPr>
                <w:rFonts w:ascii="仿宋_GB2312" w:hAnsi="仿宋" w:eastAsia="仿宋_GB2312" w:cs="宋体"/>
                <w:color w:val="000000" w:themeColor="text1"/>
                <w:kern w:val="0"/>
                <w:szCs w:val="21"/>
                <w14:textFill>
                  <w14:solidFill>
                    <w14:schemeClr w14:val="tx1"/>
                  </w14:solidFill>
                </w14:textFill>
              </w:rPr>
              <w:t>：</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10</w:t>
            </w:r>
            <w:r>
              <w:rPr>
                <w:rFonts w:hint="eastAsia" w:ascii="仿宋_GB2312" w:hAnsi="仿宋" w:eastAsia="仿宋_GB2312" w:cs="宋体"/>
                <w:color w:val="000000" w:themeColor="text1"/>
                <w:kern w:val="0"/>
                <w:szCs w:val="21"/>
                <w14:textFill>
                  <w14:solidFill>
                    <w14:schemeClr w14:val="tx1"/>
                  </w14:solidFill>
                </w14:textFill>
              </w:rPr>
              <w:t>年以上（含</w:t>
            </w:r>
            <w:r>
              <w:rPr>
                <w:rFonts w:ascii="仿宋_GB2312" w:hAnsi="仿宋" w:eastAsia="仿宋_GB2312" w:cs="宋体"/>
                <w:color w:val="000000" w:themeColor="text1"/>
                <w:kern w:val="0"/>
                <w:szCs w:val="21"/>
                <w14:textFill>
                  <w14:solidFill>
                    <w14:schemeClr w14:val="tx1"/>
                  </w14:solidFill>
                </w14:textFill>
              </w:rPr>
              <w:t>10</w:t>
            </w:r>
            <w:r>
              <w:rPr>
                <w:rFonts w:hint="eastAsia" w:ascii="仿宋_GB2312" w:hAnsi="仿宋" w:eastAsia="仿宋_GB2312" w:cs="宋体"/>
                <w:color w:val="000000" w:themeColor="text1"/>
                <w:kern w:val="0"/>
                <w:szCs w:val="21"/>
                <w14:textFill>
                  <w14:solidFill>
                    <w14:schemeClr w14:val="tx1"/>
                  </w14:solidFill>
                </w14:textFill>
              </w:rPr>
              <w:t>年），得</w:t>
            </w:r>
            <w:r>
              <w:rPr>
                <w:rFonts w:ascii="仿宋_GB2312" w:hAnsi="仿宋" w:eastAsia="仿宋_GB2312" w:cs="宋体"/>
                <w:color w:val="000000" w:themeColor="text1"/>
                <w:kern w:val="0"/>
                <w:szCs w:val="21"/>
                <w14:textFill>
                  <w14:solidFill>
                    <w14:schemeClr w14:val="tx1"/>
                  </w14:solidFill>
                </w14:textFill>
              </w:rPr>
              <w:t>10</w:t>
            </w:r>
            <w:r>
              <w:rPr>
                <w:rFonts w:hint="eastAsia" w:ascii="仿宋_GB2312" w:hAnsi="仿宋" w:eastAsia="仿宋_GB2312" w:cs="宋体"/>
                <w:color w:val="000000" w:themeColor="text1"/>
                <w:kern w:val="0"/>
                <w:szCs w:val="21"/>
                <w14:textFill>
                  <w14:solidFill>
                    <w14:schemeClr w14:val="tx1"/>
                  </w14:solidFill>
                </w14:textFill>
              </w:rPr>
              <w:t>分；</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5</w:t>
            </w:r>
            <w:r>
              <w:rPr>
                <w:rFonts w:hint="eastAsia" w:ascii="仿宋_GB2312" w:hAnsi="仿宋" w:eastAsia="仿宋_GB2312" w:cs="宋体"/>
                <w:color w:val="000000" w:themeColor="text1"/>
                <w:kern w:val="0"/>
                <w:szCs w:val="21"/>
                <w14:textFill>
                  <w14:solidFill>
                    <w14:schemeClr w14:val="tx1"/>
                  </w14:solidFill>
                </w14:textFill>
              </w:rPr>
              <w:t>-</w:t>
            </w:r>
            <w:r>
              <w:rPr>
                <w:rFonts w:ascii="仿宋_GB2312" w:hAnsi="仿宋" w:eastAsia="仿宋_GB2312" w:cs="宋体"/>
                <w:color w:val="000000" w:themeColor="text1"/>
                <w:kern w:val="0"/>
                <w:szCs w:val="21"/>
                <w14:textFill>
                  <w14:solidFill>
                    <w14:schemeClr w14:val="tx1"/>
                  </w14:solidFill>
                </w14:textFill>
              </w:rPr>
              <w:t>10</w:t>
            </w:r>
            <w:r>
              <w:rPr>
                <w:rFonts w:hint="eastAsia" w:ascii="仿宋_GB2312" w:hAnsi="仿宋" w:eastAsia="仿宋_GB2312" w:cs="宋体"/>
                <w:color w:val="000000" w:themeColor="text1"/>
                <w:kern w:val="0"/>
                <w:szCs w:val="21"/>
                <w14:textFill>
                  <w14:solidFill>
                    <w14:schemeClr w14:val="tx1"/>
                  </w14:solidFill>
                </w14:textFill>
              </w:rPr>
              <w:t>年（含</w:t>
            </w:r>
            <w:r>
              <w:rPr>
                <w:rFonts w:ascii="仿宋_GB2312" w:hAnsi="仿宋" w:eastAsia="仿宋_GB2312" w:cs="宋体"/>
                <w:color w:val="000000" w:themeColor="text1"/>
                <w:kern w:val="0"/>
                <w:szCs w:val="21"/>
                <w14:textFill>
                  <w14:solidFill>
                    <w14:schemeClr w14:val="tx1"/>
                  </w14:solidFill>
                </w14:textFill>
              </w:rPr>
              <w:t>5</w:t>
            </w:r>
            <w:r>
              <w:rPr>
                <w:rFonts w:hint="eastAsia" w:ascii="仿宋_GB2312" w:hAnsi="仿宋" w:eastAsia="仿宋_GB2312" w:cs="宋体"/>
                <w:color w:val="000000" w:themeColor="text1"/>
                <w:kern w:val="0"/>
                <w:szCs w:val="21"/>
                <w14:textFill>
                  <w14:solidFill>
                    <w14:schemeClr w14:val="tx1"/>
                  </w14:solidFill>
                </w14:textFill>
              </w:rPr>
              <w:t>年），得</w:t>
            </w:r>
            <w:r>
              <w:rPr>
                <w:rFonts w:ascii="仿宋_GB2312" w:hAnsi="仿宋" w:eastAsia="仿宋_GB2312" w:cs="宋体"/>
                <w:color w:val="000000" w:themeColor="text1"/>
                <w:kern w:val="0"/>
                <w:szCs w:val="21"/>
                <w14:textFill>
                  <w14:solidFill>
                    <w14:schemeClr w14:val="tx1"/>
                  </w14:solidFill>
                </w14:textFill>
              </w:rPr>
              <w:t>8</w:t>
            </w:r>
            <w:r>
              <w:rPr>
                <w:rFonts w:hint="eastAsia" w:ascii="仿宋_GB2312" w:hAnsi="仿宋" w:eastAsia="仿宋_GB2312" w:cs="宋体"/>
                <w:color w:val="000000" w:themeColor="text1"/>
                <w:kern w:val="0"/>
                <w:szCs w:val="21"/>
                <w14:textFill>
                  <w14:solidFill>
                    <w14:schemeClr w14:val="tx1"/>
                  </w14:solidFill>
                </w14:textFill>
              </w:rPr>
              <w:t>分；</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3</w:t>
            </w:r>
            <w:r>
              <w:rPr>
                <w:rFonts w:hint="eastAsia" w:ascii="仿宋_GB2312" w:hAnsi="仿宋" w:eastAsia="仿宋_GB2312" w:cs="宋体"/>
                <w:color w:val="000000" w:themeColor="text1"/>
                <w:kern w:val="0"/>
                <w:szCs w:val="21"/>
                <w14:textFill>
                  <w14:solidFill>
                    <w14:schemeClr w14:val="tx1"/>
                  </w14:solidFill>
                </w14:textFill>
              </w:rPr>
              <w:t>-</w:t>
            </w:r>
            <w:r>
              <w:rPr>
                <w:rFonts w:ascii="仿宋_GB2312" w:hAnsi="仿宋" w:eastAsia="仿宋_GB2312" w:cs="宋体"/>
                <w:color w:val="000000" w:themeColor="text1"/>
                <w:kern w:val="0"/>
                <w:szCs w:val="21"/>
                <w14:textFill>
                  <w14:solidFill>
                    <w14:schemeClr w14:val="tx1"/>
                  </w14:solidFill>
                </w14:textFill>
              </w:rPr>
              <w:t>5</w:t>
            </w:r>
            <w:r>
              <w:rPr>
                <w:rFonts w:hint="eastAsia" w:ascii="仿宋_GB2312" w:hAnsi="仿宋" w:eastAsia="仿宋_GB2312" w:cs="宋体"/>
                <w:color w:val="000000" w:themeColor="text1"/>
                <w:kern w:val="0"/>
                <w:szCs w:val="21"/>
                <w14:textFill>
                  <w14:solidFill>
                    <w14:schemeClr w14:val="tx1"/>
                  </w14:solidFill>
                </w14:textFill>
              </w:rPr>
              <w:t>年（含</w:t>
            </w:r>
            <w:r>
              <w:rPr>
                <w:rFonts w:ascii="仿宋_GB2312" w:hAnsi="仿宋" w:eastAsia="仿宋_GB2312" w:cs="宋体"/>
                <w:color w:val="000000" w:themeColor="text1"/>
                <w:kern w:val="0"/>
                <w:szCs w:val="21"/>
                <w14:textFill>
                  <w14:solidFill>
                    <w14:schemeClr w14:val="tx1"/>
                  </w14:solidFill>
                </w14:textFill>
              </w:rPr>
              <w:t>3</w:t>
            </w:r>
            <w:r>
              <w:rPr>
                <w:rFonts w:hint="eastAsia" w:ascii="仿宋_GB2312" w:hAnsi="仿宋" w:eastAsia="仿宋_GB2312" w:cs="宋体"/>
                <w:color w:val="000000" w:themeColor="text1"/>
                <w:kern w:val="0"/>
                <w:szCs w:val="21"/>
                <w14:textFill>
                  <w14:solidFill>
                    <w14:schemeClr w14:val="tx1"/>
                  </w14:solidFill>
                </w14:textFill>
              </w:rPr>
              <w:t>年）得6分；</w:t>
            </w:r>
          </w:p>
          <w:p>
            <w:pPr>
              <w:widowControl/>
              <w:spacing w:line="300" w:lineRule="exact"/>
              <w:jc w:val="left"/>
              <w:rPr>
                <w:rFonts w:ascii="仿宋_GB2312" w:hAnsi="仿宋" w:eastAsia="仿宋_GB2312" w:cs="宋体"/>
                <w:color w:val="000000" w:themeColor="text1"/>
                <w:kern w:val="0"/>
                <w:szCs w:val="21"/>
                <w14:textFill>
                  <w14:solidFill>
                    <w14:schemeClr w14:val="tx1"/>
                  </w14:solidFill>
                </w14:textFill>
              </w:rPr>
            </w:pPr>
            <w:r>
              <w:rPr>
                <w:rFonts w:ascii="仿宋_GB2312" w:hAnsi="仿宋" w:eastAsia="仿宋_GB2312" w:cs="宋体"/>
                <w:color w:val="000000" w:themeColor="text1"/>
                <w:kern w:val="0"/>
                <w:szCs w:val="21"/>
                <w14:textFill>
                  <w14:solidFill>
                    <w14:schemeClr w14:val="tx1"/>
                  </w14:solidFill>
                </w14:textFill>
              </w:rPr>
              <w:t>3</w:t>
            </w:r>
            <w:r>
              <w:rPr>
                <w:rFonts w:hint="eastAsia" w:ascii="仿宋_GB2312" w:hAnsi="仿宋" w:eastAsia="仿宋_GB2312" w:cs="宋体"/>
                <w:color w:val="000000" w:themeColor="text1"/>
                <w:kern w:val="0"/>
                <w:szCs w:val="21"/>
                <w14:textFill>
                  <w14:solidFill>
                    <w14:schemeClr w14:val="tx1"/>
                  </w14:solidFill>
                </w14:textFill>
              </w:rPr>
              <w:t>年以下得</w:t>
            </w:r>
            <w:r>
              <w:rPr>
                <w:rFonts w:ascii="仿宋_GB2312" w:hAnsi="仿宋" w:eastAsia="仿宋_GB2312" w:cs="宋体"/>
                <w:color w:val="000000" w:themeColor="text1"/>
                <w:kern w:val="0"/>
                <w:szCs w:val="21"/>
                <w14:textFill>
                  <w14:solidFill>
                    <w14:schemeClr w14:val="tx1"/>
                  </w14:solidFill>
                </w14:textFill>
              </w:rPr>
              <w:t>4</w:t>
            </w:r>
            <w:r>
              <w:rPr>
                <w:rFonts w:hint="eastAsia" w:ascii="仿宋_GB2312" w:hAnsi="仿宋" w:eastAsia="仿宋_GB2312" w:cs="宋体"/>
                <w:color w:val="000000" w:themeColor="text1"/>
                <w:kern w:val="0"/>
                <w:szCs w:val="21"/>
                <w14:textFill>
                  <w14:solidFill>
                    <w14:schemeClr w14:val="tx1"/>
                  </w14:solidFill>
                </w14:textFill>
              </w:rPr>
              <w:t>分。</w:t>
            </w:r>
          </w:p>
          <w:p>
            <w:pPr>
              <w:widowControl/>
              <w:spacing w:line="300" w:lineRule="exact"/>
              <w:jc w:val="left"/>
              <w:rPr>
                <w:rFonts w:ascii="仿宋_GB2312" w:hAnsi="仿宋" w:eastAsia="仿宋_GB2312" w:cs="宋体"/>
                <w:b/>
                <w:kern w:val="0"/>
                <w:szCs w:val="21"/>
              </w:rPr>
            </w:pPr>
            <w:r>
              <w:rPr>
                <w:rFonts w:ascii="仿宋_GB2312" w:hAnsi="仿宋" w:eastAsia="仿宋_GB2312" w:cs="宋体"/>
                <w:b/>
                <w:color w:val="000000" w:themeColor="text1"/>
                <w:kern w:val="0"/>
                <w:szCs w:val="21"/>
                <w14:textFill>
                  <w14:solidFill>
                    <w14:schemeClr w14:val="tx1"/>
                  </w14:solidFill>
                </w14:textFill>
              </w:rPr>
              <w:t>本项满分</w:t>
            </w:r>
            <w:r>
              <w:rPr>
                <w:rFonts w:hint="eastAsia" w:ascii="仿宋_GB2312" w:hAnsi="仿宋" w:eastAsia="仿宋_GB2312" w:cs="宋体"/>
                <w:b/>
                <w:color w:val="000000" w:themeColor="text1"/>
                <w:kern w:val="0"/>
                <w:szCs w:val="21"/>
                <w:lang w:val="en-US" w:eastAsia="zh-CN"/>
                <w14:textFill>
                  <w14:solidFill>
                    <w14:schemeClr w14:val="tx1"/>
                  </w14:solidFill>
                </w14:textFill>
              </w:rPr>
              <w:t>10</w:t>
            </w:r>
            <w:r>
              <w:rPr>
                <w:rFonts w:ascii="仿宋_GB2312" w:hAnsi="仿宋" w:eastAsia="仿宋_GB2312" w:cs="宋体"/>
                <w:b/>
                <w:color w:val="000000" w:themeColor="text1"/>
                <w:kern w:val="0"/>
                <w:szCs w:val="21"/>
                <w14:textFill>
                  <w14:solidFill>
                    <w14:schemeClr w14:val="tx1"/>
                  </w14:solidFill>
                </w14:textFill>
              </w:rPr>
              <w:t>分，最低得</w:t>
            </w:r>
            <w:r>
              <w:rPr>
                <w:rFonts w:hint="eastAsia" w:ascii="仿宋_GB2312" w:hAnsi="仿宋" w:eastAsia="仿宋_GB2312" w:cs="宋体"/>
                <w:b/>
                <w:color w:val="000000" w:themeColor="text1"/>
                <w:kern w:val="0"/>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72" w:type="dxa"/>
            <w:vMerge w:val="continue"/>
            <w:vAlign w:val="center"/>
          </w:tcPr>
          <w:p>
            <w:pPr>
              <w:widowControl/>
              <w:spacing w:line="300" w:lineRule="exact"/>
              <w:jc w:val="center"/>
              <w:rPr>
                <w:rFonts w:ascii="仿宋_GB2312" w:hAnsi="仿宋" w:eastAsia="仿宋_GB2312" w:cs="宋体"/>
                <w:kern w:val="0"/>
                <w:szCs w:val="21"/>
              </w:rPr>
            </w:pPr>
          </w:p>
        </w:tc>
        <w:tc>
          <w:tcPr>
            <w:tcW w:w="765" w:type="dxa"/>
            <w:shd w:val="clear" w:color="auto" w:fill="auto"/>
            <w:vAlign w:val="center"/>
          </w:tcPr>
          <w:p>
            <w:pPr>
              <w:widowControl/>
              <w:spacing w:line="300" w:lineRule="exact"/>
              <w:rPr>
                <w:rFonts w:ascii="仿宋_GB2312" w:hAnsi="仿宋" w:eastAsia="仿宋_GB2312" w:cs="宋体"/>
                <w:kern w:val="0"/>
                <w:szCs w:val="21"/>
              </w:rPr>
            </w:pPr>
            <w:r>
              <w:rPr>
                <w:rFonts w:ascii="仿宋_GB2312" w:hAnsi="仿宋" w:eastAsia="仿宋_GB2312" w:cs="宋体"/>
                <w:kern w:val="0"/>
                <w:szCs w:val="21"/>
              </w:rPr>
              <w:t>类似业绩</w:t>
            </w:r>
          </w:p>
        </w:tc>
        <w:tc>
          <w:tcPr>
            <w:tcW w:w="765" w:type="dxa"/>
            <w:shd w:val="clear" w:color="auto" w:fill="auto"/>
            <w:vAlign w:val="center"/>
          </w:tcPr>
          <w:p>
            <w:pPr>
              <w:widowControl/>
              <w:spacing w:line="300" w:lineRule="exact"/>
              <w:jc w:val="center"/>
              <w:rPr>
                <w:rFonts w:ascii="仿宋_GB2312" w:hAnsi="仿宋" w:eastAsia="仿宋_GB2312" w:cs="宋体"/>
                <w:kern w:val="0"/>
                <w:szCs w:val="21"/>
              </w:rPr>
            </w:pPr>
            <w:r>
              <w:rPr>
                <w:rFonts w:ascii="仿宋_GB2312" w:hAnsi="仿宋" w:eastAsia="仿宋_GB2312" w:cs="宋体"/>
                <w:kern w:val="0"/>
                <w:szCs w:val="21"/>
              </w:rPr>
              <w:t>10</w:t>
            </w:r>
          </w:p>
        </w:tc>
        <w:tc>
          <w:tcPr>
            <w:tcW w:w="6165" w:type="dxa"/>
            <w:shd w:val="clear" w:color="auto" w:fill="auto"/>
            <w:vAlign w:val="center"/>
          </w:tcPr>
          <w:p>
            <w:pPr>
              <w:widowControl/>
              <w:spacing w:line="300" w:lineRule="exact"/>
              <w:jc w:val="left"/>
              <w:rPr>
                <w:rFonts w:ascii="仿宋_GB2312" w:hAnsi="仿宋" w:eastAsia="仿宋_GB2312" w:cs="仿宋_GB2312"/>
                <w:bCs/>
                <w:kern w:val="0"/>
                <w:szCs w:val="21"/>
              </w:rPr>
            </w:pPr>
            <w:r>
              <w:rPr>
                <w:rFonts w:hint="eastAsia" w:ascii="仿宋_GB2312" w:hAnsi="仿宋" w:eastAsia="仿宋_GB2312" w:cs="仿宋_GB2312"/>
                <w:bCs/>
                <w:kern w:val="0"/>
                <w:szCs w:val="21"/>
              </w:rPr>
              <w:t>近3年内（</w:t>
            </w:r>
            <w:r>
              <w:rPr>
                <w:rFonts w:ascii="仿宋_GB2312" w:hAnsi="仿宋" w:eastAsia="仿宋_GB2312" w:cs="仿宋_GB2312"/>
                <w:bCs/>
                <w:kern w:val="0"/>
                <w:szCs w:val="21"/>
              </w:rPr>
              <w:t>2021年</w:t>
            </w:r>
            <w:r>
              <w:rPr>
                <w:rFonts w:hint="eastAsia" w:ascii="仿宋_GB2312" w:hAnsi="仿宋" w:eastAsia="仿宋_GB2312" w:cs="仿宋_GB2312"/>
                <w:bCs/>
                <w:kern w:val="0"/>
                <w:szCs w:val="21"/>
                <w:lang w:val="en-US" w:eastAsia="zh-CN"/>
              </w:rPr>
              <w:t>1月1日</w:t>
            </w:r>
            <w:r>
              <w:rPr>
                <w:rFonts w:ascii="仿宋_GB2312" w:hAnsi="仿宋" w:eastAsia="仿宋_GB2312" w:cs="仿宋_GB2312"/>
                <w:bCs/>
                <w:kern w:val="0"/>
                <w:szCs w:val="21"/>
              </w:rPr>
              <w:t>至今）</w:t>
            </w:r>
            <w:r>
              <w:rPr>
                <w:rFonts w:hint="eastAsia" w:ascii="仿宋_GB2312" w:hAnsi="仿宋" w:eastAsia="仿宋_GB2312" w:cs="仿宋_GB2312"/>
                <w:bCs/>
                <w:kern w:val="0"/>
                <w:szCs w:val="21"/>
              </w:rPr>
              <w:t>具有类似项目业绩（与食品加工企业合作，单个项目金额达到</w:t>
            </w:r>
            <w:r>
              <w:rPr>
                <w:rFonts w:ascii="仿宋_GB2312" w:hAnsi="仿宋" w:eastAsia="仿宋_GB2312" w:cs="仿宋_GB2312"/>
                <w:bCs/>
                <w:kern w:val="0"/>
                <w:szCs w:val="21"/>
              </w:rPr>
              <w:t>5万以上</w:t>
            </w:r>
            <w:r>
              <w:rPr>
                <w:rFonts w:hint="eastAsia" w:ascii="仿宋_GB2312" w:hAnsi="仿宋" w:eastAsia="仿宋_GB2312" w:cs="仿宋_GB2312"/>
                <w:bCs/>
                <w:kern w:val="0"/>
                <w:szCs w:val="21"/>
              </w:rPr>
              <w:t>），有1项加</w:t>
            </w:r>
            <w:r>
              <w:rPr>
                <w:rFonts w:ascii="仿宋_GB2312" w:hAnsi="仿宋" w:eastAsia="仿宋_GB2312" w:cs="仿宋_GB2312"/>
                <w:bCs/>
                <w:kern w:val="0"/>
                <w:szCs w:val="21"/>
              </w:rPr>
              <w:t>2</w:t>
            </w:r>
            <w:r>
              <w:rPr>
                <w:rFonts w:hint="eastAsia" w:ascii="仿宋_GB2312" w:hAnsi="仿宋" w:eastAsia="仿宋_GB2312" w:cs="仿宋_GB2312"/>
                <w:bCs/>
                <w:kern w:val="0"/>
                <w:szCs w:val="21"/>
              </w:rPr>
              <w:t>分，最多加至</w:t>
            </w:r>
            <w:r>
              <w:rPr>
                <w:rFonts w:ascii="仿宋_GB2312" w:hAnsi="仿宋" w:eastAsia="仿宋_GB2312" w:cs="仿宋_GB2312"/>
                <w:bCs/>
                <w:kern w:val="0"/>
                <w:szCs w:val="21"/>
              </w:rPr>
              <w:t>10</w:t>
            </w:r>
            <w:r>
              <w:rPr>
                <w:rFonts w:hint="eastAsia" w:ascii="仿宋_GB2312" w:hAnsi="仿宋" w:eastAsia="仿宋_GB2312" w:cs="仿宋_GB2312"/>
                <w:bCs/>
                <w:kern w:val="0"/>
                <w:szCs w:val="21"/>
              </w:rPr>
              <w:t>分</w:t>
            </w:r>
            <w:r>
              <w:rPr>
                <w:rFonts w:ascii="仿宋_GB2312" w:hAnsi="仿宋" w:eastAsia="仿宋_GB2312" w:cs="仿宋_GB2312"/>
                <w:bCs/>
                <w:kern w:val="0"/>
                <w:szCs w:val="21"/>
              </w:rPr>
              <w:t>，最低</w:t>
            </w:r>
            <w:r>
              <w:rPr>
                <w:rFonts w:hint="eastAsia" w:ascii="仿宋_GB2312" w:hAnsi="仿宋" w:eastAsia="仿宋_GB2312" w:cs="仿宋_GB2312"/>
                <w:bCs/>
                <w:kern w:val="0"/>
                <w:szCs w:val="21"/>
              </w:rPr>
              <w:t>为0分。</w:t>
            </w:r>
          </w:p>
          <w:p>
            <w:pPr>
              <w:widowControl/>
              <w:spacing w:line="300" w:lineRule="exact"/>
              <w:jc w:val="left"/>
              <w:rPr>
                <w:rFonts w:ascii="仿宋_GB2312" w:hAnsi="仿宋" w:eastAsia="仿宋_GB2312" w:cs="仿宋_GB2312"/>
                <w:bCs/>
                <w:kern w:val="0"/>
                <w:szCs w:val="21"/>
              </w:rPr>
            </w:pPr>
            <w:r>
              <w:rPr>
                <w:rFonts w:hint="eastAsia" w:ascii="仿宋_GB2312" w:hAnsi="仿宋" w:eastAsia="仿宋_GB2312" w:cs="仿宋_GB2312"/>
                <w:bCs/>
                <w:kern w:val="0"/>
                <w:szCs w:val="21"/>
              </w:rPr>
              <w:t>供应商需提供合同关键页（含首页、主要内容页、签字盖章页）业绩证明材料，不符合上述要求的业绩证明材料不得分。</w:t>
            </w:r>
          </w:p>
          <w:p>
            <w:pPr>
              <w:widowControl/>
              <w:spacing w:line="300" w:lineRule="exact"/>
              <w:jc w:val="left"/>
              <w:rPr>
                <w:rFonts w:ascii="仿宋_GB2312" w:hAnsi="仿宋" w:eastAsia="仿宋_GB2312" w:cs="宋体"/>
                <w:b/>
                <w:kern w:val="0"/>
                <w:szCs w:val="21"/>
              </w:rPr>
            </w:pPr>
            <w:r>
              <w:rPr>
                <w:rFonts w:ascii="仿宋_GB2312" w:hAnsi="仿宋" w:eastAsia="仿宋_GB2312" w:cs="仿宋_GB2312"/>
                <w:b/>
                <w:bCs/>
                <w:kern w:val="0"/>
                <w:szCs w:val="21"/>
              </w:rPr>
              <w:t>本项满分10</w:t>
            </w:r>
            <w:r>
              <w:rPr>
                <w:rFonts w:hint="eastAsia" w:ascii="仿宋_GB2312" w:hAnsi="仿宋" w:eastAsia="仿宋_GB2312" w:cs="仿宋_GB2312"/>
                <w:b/>
                <w:bCs/>
                <w:kern w:val="0"/>
                <w:szCs w:val="21"/>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72" w:type="dxa"/>
            <w:vMerge w:val="continue"/>
            <w:vAlign w:val="center"/>
          </w:tcPr>
          <w:p>
            <w:pPr>
              <w:widowControl/>
              <w:spacing w:line="300" w:lineRule="exact"/>
              <w:jc w:val="center"/>
              <w:rPr>
                <w:rFonts w:ascii="仿宋_GB2312" w:hAnsi="仿宋" w:eastAsia="仿宋_GB2312" w:cs="宋体"/>
                <w:kern w:val="0"/>
                <w:szCs w:val="21"/>
              </w:rPr>
            </w:pPr>
          </w:p>
        </w:tc>
        <w:tc>
          <w:tcPr>
            <w:tcW w:w="765" w:type="dxa"/>
            <w:shd w:val="clear" w:color="auto" w:fill="auto"/>
            <w:vAlign w:val="center"/>
          </w:tcPr>
          <w:p>
            <w:pPr>
              <w:widowControl/>
              <w:spacing w:line="300" w:lineRule="exact"/>
              <w:rPr>
                <w:rFonts w:ascii="仿宋_GB2312" w:hAnsi="仿宋" w:eastAsia="仿宋_GB2312" w:cs="宋体"/>
                <w:kern w:val="0"/>
                <w:szCs w:val="21"/>
              </w:rPr>
            </w:pPr>
            <w:r>
              <w:rPr>
                <w:rFonts w:hint="eastAsia" w:ascii="仿宋_GB2312" w:hAnsi="仿宋" w:eastAsia="仿宋_GB2312" w:cs="宋体"/>
                <w:kern w:val="0"/>
                <w:szCs w:val="21"/>
              </w:rPr>
              <w:t>交付时 间</w:t>
            </w:r>
          </w:p>
        </w:tc>
        <w:tc>
          <w:tcPr>
            <w:tcW w:w="765" w:type="dxa"/>
            <w:shd w:val="clear" w:color="auto" w:fill="auto"/>
            <w:vAlign w:val="center"/>
          </w:tcPr>
          <w:p>
            <w:pPr>
              <w:widowControl/>
              <w:spacing w:line="300" w:lineRule="exact"/>
              <w:jc w:val="center"/>
              <w:rPr>
                <w:rFonts w:ascii="仿宋_GB2312" w:hAnsi="仿宋" w:eastAsia="仿宋_GB2312" w:cs="宋体"/>
                <w:kern w:val="0"/>
                <w:szCs w:val="21"/>
              </w:rPr>
            </w:pPr>
            <w:r>
              <w:rPr>
                <w:rFonts w:ascii="仿宋_GB2312" w:hAnsi="仿宋" w:eastAsia="仿宋_GB2312" w:cs="宋体"/>
                <w:kern w:val="0"/>
                <w:szCs w:val="21"/>
              </w:rPr>
              <w:t>10</w:t>
            </w:r>
          </w:p>
        </w:tc>
        <w:tc>
          <w:tcPr>
            <w:tcW w:w="6165" w:type="dxa"/>
            <w:shd w:val="clear" w:color="auto" w:fill="auto"/>
            <w:vAlign w:val="center"/>
          </w:tcPr>
          <w:p>
            <w:pPr>
              <w:widowControl/>
              <w:spacing w:line="300" w:lineRule="exact"/>
              <w:jc w:val="left"/>
              <w:rPr>
                <w:rFonts w:ascii="仿宋_GB2312" w:hAnsi="仿宋" w:eastAsia="仿宋_GB2312" w:cs="仿宋_GB2312"/>
                <w:bCs/>
                <w:kern w:val="0"/>
                <w:szCs w:val="21"/>
              </w:rPr>
            </w:pPr>
            <w:r>
              <w:rPr>
                <w:rFonts w:hint="eastAsia" w:ascii="仿宋_GB2312" w:hAnsi="仿宋" w:eastAsia="仿宋_GB2312" w:cs="仿宋_GB2312"/>
                <w:bCs/>
                <w:kern w:val="0"/>
                <w:szCs w:val="21"/>
              </w:rPr>
              <w:t>接到甲方检测需求至检测报告交付时间，根据情况得0-</w:t>
            </w:r>
            <w:r>
              <w:rPr>
                <w:rFonts w:ascii="仿宋_GB2312" w:hAnsi="仿宋" w:eastAsia="仿宋_GB2312" w:cs="仿宋_GB2312"/>
                <w:bCs/>
                <w:kern w:val="0"/>
                <w:szCs w:val="21"/>
              </w:rPr>
              <w:t>10</w:t>
            </w:r>
            <w:r>
              <w:rPr>
                <w:rFonts w:hint="eastAsia" w:ascii="仿宋_GB2312" w:hAnsi="仿宋" w:eastAsia="仿宋_GB2312" w:cs="仿宋_GB2312"/>
                <w:bCs/>
                <w:kern w:val="0"/>
                <w:szCs w:val="21"/>
              </w:rPr>
              <w:t>分，成果交付时间最短的得</w:t>
            </w:r>
            <w:r>
              <w:rPr>
                <w:rFonts w:ascii="仿宋_GB2312" w:hAnsi="仿宋" w:eastAsia="仿宋_GB2312" w:cs="仿宋_GB2312"/>
                <w:bCs/>
                <w:kern w:val="0"/>
                <w:szCs w:val="21"/>
              </w:rPr>
              <w:t>10</w:t>
            </w:r>
            <w:r>
              <w:rPr>
                <w:rFonts w:hint="eastAsia" w:ascii="仿宋_GB2312" w:hAnsi="仿宋" w:eastAsia="仿宋_GB2312" w:cs="仿宋_GB2312"/>
                <w:bCs/>
                <w:kern w:val="0"/>
                <w:szCs w:val="21"/>
              </w:rPr>
              <w:t>分，其后按照名次排序每靠后一名减</w:t>
            </w:r>
            <w:r>
              <w:rPr>
                <w:rFonts w:ascii="仿宋_GB2312" w:hAnsi="仿宋" w:eastAsia="仿宋_GB2312" w:cs="仿宋_GB2312"/>
                <w:bCs/>
                <w:kern w:val="0"/>
                <w:szCs w:val="21"/>
              </w:rPr>
              <w:t>1</w:t>
            </w:r>
            <w:r>
              <w:rPr>
                <w:rFonts w:hint="eastAsia" w:ascii="仿宋_GB2312" w:hAnsi="仿宋" w:eastAsia="仿宋_GB2312" w:cs="仿宋_GB2312"/>
                <w:bCs/>
                <w:kern w:val="0"/>
                <w:szCs w:val="21"/>
              </w:rPr>
              <w:t>分；最低得分为</w:t>
            </w:r>
            <w:r>
              <w:rPr>
                <w:rFonts w:ascii="仿宋_GB2312" w:hAnsi="仿宋" w:eastAsia="仿宋_GB2312" w:cs="仿宋_GB2312"/>
                <w:bCs/>
                <w:kern w:val="0"/>
                <w:szCs w:val="21"/>
              </w:rPr>
              <w:t>0</w:t>
            </w:r>
            <w:r>
              <w:rPr>
                <w:rFonts w:hint="eastAsia" w:ascii="仿宋_GB2312" w:hAnsi="仿宋" w:eastAsia="仿宋_GB2312" w:cs="仿宋_GB2312"/>
                <w:bCs/>
                <w:kern w:val="0"/>
                <w:szCs w:val="21"/>
              </w:rPr>
              <w:t>分。</w:t>
            </w:r>
          </w:p>
          <w:p>
            <w:pPr>
              <w:widowControl/>
              <w:spacing w:line="300" w:lineRule="exact"/>
              <w:jc w:val="left"/>
              <w:rPr>
                <w:rFonts w:ascii="仿宋_GB2312" w:hAnsi="仿宋" w:eastAsia="仿宋_GB2312" w:cs="仿宋_GB2312"/>
                <w:bCs/>
                <w:kern w:val="0"/>
                <w:szCs w:val="21"/>
              </w:rPr>
            </w:pPr>
            <w:r>
              <w:rPr>
                <w:rFonts w:ascii="仿宋_GB2312" w:hAnsi="仿宋" w:eastAsia="仿宋_GB2312" w:cs="仿宋_GB2312"/>
                <w:b/>
                <w:bCs/>
                <w:kern w:val="0"/>
                <w:szCs w:val="21"/>
              </w:rPr>
              <w:t>本项满分10</w:t>
            </w:r>
            <w:r>
              <w:rPr>
                <w:rFonts w:hint="eastAsia" w:ascii="仿宋_GB2312" w:hAnsi="仿宋" w:eastAsia="仿宋_GB2312" w:cs="仿宋_GB2312"/>
                <w:b/>
                <w:bCs/>
                <w:kern w:val="0"/>
                <w:szCs w:val="21"/>
              </w:rPr>
              <w:t>分，最低得</w:t>
            </w:r>
            <w:r>
              <w:rPr>
                <w:rFonts w:ascii="仿宋_GB2312" w:hAnsi="仿宋" w:eastAsia="仿宋_GB2312" w:cs="仿宋_GB2312"/>
                <w:b/>
                <w:bCs/>
                <w:kern w:val="0"/>
                <w:szCs w:val="21"/>
              </w:rPr>
              <w:t>0</w:t>
            </w:r>
            <w:r>
              <w:rPr>
                <w:rFonts w:hint="eastAsia" w:ascii="仿宋_GB2312" w:hAnsi="仿宋" w:eastAsia="仿宋_GB2312" w:cs="仿宋_GB2312"/>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72" w:type="dxa"/>
            <w:vMerge w:val="restart"/>
            <w:vAlign w:val="center"/>
          </w:tcPr>
          <w:p>
            <w:pPr>
              <w:widowControl/>
              <w:spacing w:line="300" w:lineRule="exact"/>
              <w:jc w:val="center"/>
              <w:rPr>
                <w:rFonts w:ascii="仿宋_GB2312" w:hAnsi="仿宋" w:eastAsia="仿宋_GB2312" w:cs="宋体"/>
                <w:kern w:val="0"/>
                <w:szCs w:val="21"/>
              </w:rPr>
            </w:pPr>
          </w:p>
          <w:p>
            <w:pPr>
              <w:widowControl/>
              <w:spacing w:line="300" w:lineRule="exact"/>
              <w:jc w:val="center"/>
              <w:rPr>
                <w:rFonts w:ascii="仿宋_GB2312" w:hAnsi="仿宋" w:eastAsia="仿宋_GB2312" w:cs="宋体"/>
                <w:kern w:val="0"/>
                <w:szCs w:val="21"/>
              </w:rPr>
            </w:pPr>
            <w:r>
              <w:rPr>
                <w:rFonts w:hint="eastAsia" w:ascii="仿宋_GB2312" w:hAnsi="仿宋" w:eastAsia="仿宋_GB2312" w:cs="宋体"/>
                <w:kern w:val="0"/>
                <w:szCs w:val="21"/>
              </w:rPr>
              <w:t>商务评分</w:t>
            </w:r>
          </w:p>
          <w:p>
            <w:pPr>
              <w:widowControl/>
              <w:spacing w:line="300" w:lineRule="exact"/>
              <w:jc w:val="center"/>
              <w:rPr>
                <w:rFonts w:ascii="仿宋_GB2312" w:hAnsi="仿宋" w:eastAsia="仿宋_GB2312" w:cs="宋体"/>
                <w:kern w:val="0"/>
                <w:szCs w:val="21"/>
              </w:rPr>
            </w:pPr>
            <w:r>
              <w:rPr>
                <w:rFonts w:ascii="仿宋_GB2312" w:hAnsi="仿宋" w:eastAsia="仿宋_GB2312" w:cs="宋体"/>
                <w:kern w:val="0"/>
                <w:szCs w:val="21"/>
              </w:rPr>
              <w:t>（10分）</w:t>
            </w:r>
          </w:p>
        </w:tc>
        <w:tc>
          <w:tcPr>
            <w:tcW w:w="765" w:type="dxa"/>
            <w:shd w:val="clear" w:color="auto" w:fill="auto"/>
            <w:vAlign w:val="center"/>
          </w:tcPr>
          <w:p>
            <w:pPr>
              <w:widowControl/>
              <w:spacing w:line="300" w:lineRule="exact"/>
              <w:rPr>
                <w:rFonts w:ascii="仿宋_GB2312" w:hAnsi="仿宋" w:eastAsia="仿宋_GB2312" w:cs="宋体"/>
                <w:kern w:val="0"/>
                <w:szCs w:val="21"/>
              </w:rPr>
            </w:pPr>
            <w:r>
              <w:rPr>
                <w:rFonts w:hint="eastAsia" w:ascii="仿宋_GB2312" w:hAnsi="宋体" w:eastAsia="仿宋_GB2312"/>
                <w:sz w:val="20"/>
                <w:szCs w:val="20"/>
              </w:rPr>
              <w:t>付款方 式</w:t>
            </w:r>
          </w:p>
        </w:tc>
        <w:tc>
          <w:tcPr>
            <w:tcW w:w="765" w:type="dxa"/>
            <w:shd w:val="clear" w:color="auto" w:fill="auto"/>
            <w:vAlign w:val="center"/>
          </w:tcPr>
          <w:p>
            <w:pPr>
              <w:widowControl/>
              <w:spacing w:line="300" w:lineRule="exact"/>
              <w:jc w:val="center"/>
              <w:rPr>
                <w:rFonts w:ascii="仿宋_GB2312" w:hAnsi="仿宋" w:eastAsia="仿宋_GB2312" w:cs="宋体"/>
                <w:kern w:val="0"/>
                <w:szCs w:val="21"/>
              </w:rPr>
            </w:pPr>
            <w:r>
              <w:rPr>
                <w:rFonts w:ascii="仿宋_GB2312" w:hAnsi="宋体" w:eastAsia="仿宋_GB2312"/>
                <w:sz w:val="20"/>
                <w:szCs w:val="20"/>
              </w:rPr>
              <w:t>2</w:t>
            </w:r>
          </w:p>
        </w:tc>
        <w:tc>
          <w:tcPr>
            <w:tcW w:w="6165" w:type="dxa"/>
            <w:shd w:val="clear" w:color="auto" w:fill="auto"/>
            <w:vAlign w:val="center"/>
          </w:tcPr>
          <w:p>
            <w:pPr>
              <w:spacing w:line="300" w:lineRule="exact"/>
              <w:rPr>
                <w:rFonts w:ascii="仿宋_GB2312" w:hAnsi="仿宋" w:eastAsia="仿宋_GB2312" w:cs="仿宋_GB2312"/>
                <w:bCs/>
                <w:kern w:val="0"/>
                <w:szCs w:val="21"/>
              </w:rPr>
            </w:pPr>
            <w:r>
              <w:rPr>
                <w:rFonts w:hint="eastAsia" w:ascii="仿宋_GB2312" w:hAnsi="仿宋" w:eastAsia="仿宋_GB2312" w:cs="仿宋_GB2312"/>
                <w:bCs/>
                <w:kern w:val="0"/>
                <w:szCs w:val="21"/>
              </w:rPr>
              <w:t>接受采购方提出的付款方式得</w:t>
            </w:r>
            <w:r>
              <w:rPr>
                <w:rFonts w:ascii="仿宋_GB2312" w:hAnsi="仿宋" w:eastAsia="仿宋_GB2312" w:cs="仿宋_GB2312"/>
                <w:bCs/>
                <w:kern w:val="0"/>
                <w:szCs w:val="21"/>
              </w:rPr>
              <w:t>2</w:t>
            </w:r>
            <w:r>
              <w:rPr>
                <w:rFonts w:hint="eastAsia" w:ascii="仿宋_GB2312" w:hAnsi="仿宋" w:eastAsia="仿宋_GB2312" w:cs="仿宋_GB2312"/>
                <w:bCs/>
                <w:kern w:val="0"/>
                <w:szCs w:val="21"/>
              </w:rPr>
              <w:t>分；</w:t>
            </w:r>
          </w:p>
          <w:p>
            <w:pPr>
              <w:spacing w:line="300" w:lineRule="exact"/>
              <w:rPr>
                <w:rFonts w:ascii="仿宋_GB2312" w:hAnsi="仿宋" w:eastAsia="仿宋_GB2312" w:cs="仿宋_GB2312"/>
                <w:bCs/>
                <w:kern w:val="0"/>
                <w:szCs w:val="21"/>
              </w:rPr>
            </w:pPr>
            <w:r>
              <w:rPr>
                <w:rFonts w:hint="eastAsia" w:ascii="仿宋_GB2312" w:hAnsi="仿宋" w:eastAsia="仿宋_GB2312" w:cs="仿宋_GB2312"/>
                <w:bCs/>
                <w:kern w:val="0"/>
                <w:szCs w:val="21"/>
              </w:rPr>
              <w:t>不接受采购方提出的付款方式得</w:t>
            </w:r>
            <w:r>
              <w:rPr>
                <w:rFonts w:ascii="仿宋_GB2312" w:hAnsi="仿宋" w:eastAsia="仿宋_GB2312" w:cs="仿宋_GB2312"/>
                <w:bCs/>
                <w:kern w:val="0"/>
                <w:szCs w:val="21"/>
              </w:rPr>
              <w:t>0</w:t>
            </w:r>
            <w:r>
              <w:rPr>
                <w:rFonts w:hint="eastAsia" w:ascii="仿宋_GB2312" w:hAnsi="仿宋" w:eastAsia="仿宋_GB2312" w:cs="仿宋_GB2312"/>
                <w:bCs/>
                <w:kern w:val="0"/>
                <w:szCs w:val="21"/>
              </w:rPr>
              <w:t>分。</w:t>
            </w:r>
          </w:p>
          <w:p>
            <w:pPr>
              <w:widowControl/>
              <w:spacing w:line="300" w:lineRule="exact"/>
              <w:jc w:val="left"/>
              <w:rPr>
                <w:rFonts w:ascii="仿宋_GB2312" w:eastAsia="仿宋_GB2312" w:hAnsiTheme="minorEastAsia"/>
                <w:b/>
                <w:bCs/>
                <w:color w:val="FF0000"/>
                <w:szCs w:val="21"/>
              </w:rPr>
            </w:pPr>
            <w:r>
              <w:rPr>
                <w:rFonts w:ascii="仿宋_GB2312" w:hAnsi="仿宋" w:eastAsia="仿宋_GB2312" w:cs="仿宋_GB2312"/>
                <w:b/>
                <w:bCs/>
                <w:kern w:val="0"/>
                <w:szCs w:val="21"/>
              </w:rPr>
              <w:t>本项满分2</w:t>
            </w:r>
            <w:r>
              <w:rPr>
                <w:rFonts w:hint="eastAsia" w:ascii="仿宋_GB2312" w:hAnsi="仿宋" w:eastAsia="仿宋_GB2312" w:cs="仿宋_GB2312"/>
                <w:b/>
                <w:bCs/>
                <w:kern w:val="0"/>
                <w:szCs w:val="21"/>
              </w:rPr>
              <w:t>分，最低得</w:t>
            </w:r>
            <w:r>
              <w:rPr>
                <w:rFonts w:ascii="仿宋_GB2312" w:hAnsi="仿宋" w:eastAsia="仿宋_GB2312" w:cs="仿宋_GB2312"/>
                <w:b/>
                <w:bCs/>
                <w:kern w:val="0"/>
                <w:szCs w:val="21"/>
              </w:rPr>
              <w:t>0</w:t>
            </w:r>
            <w:r>
              <w:rPr>
                <w:rFonts w:hint="eastAsia" w:ascii="仿宋_GB2312" w:hAnsi="仿宋" w:eastAsia="仿宋_GB2312" w:cs="仿宋_GB2312"/>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72" w:type="dxa"/>
            <w:vMerge w:val="continue"/>
            <w:vAlign w:val="center"/>
          </w:tcPr>
          <w:p>
            <w:pPr>
              <w:widowControl/>
              <w:spacing w:line="300" w:lineRule="exact"/>
              <w:jc w:val="center"/>
              <w:rPr>
                <w:rFonts w:ascii="仿宋_GB2312" w:hAnsi="仿宋" w:eastAsia="仿宋_GB2312" w:cs="宋体"/>
                <w:kern w:val="0"/>
                <w:szCs w:val="21"/>
              </w:rPr>
            </w:pPr>
          </w:p>
        </w:tc>
        <w:tc>
          <w:tcPr>
            <w:tcW w:w="765" w:type="dxa"/>
            <w:shd w:val="clear" w:color="auto" w:fill="auto"/>
            <w:vAlign w:val="center"/>
          </w:tcPr>
          <w:p>
            <w:pPr>
              <w:widowControl/>
              <w:spacing w:line="300" w:lineRule="exact"/>
              <w:rPr>
                <w:rFonts w:ascii="仿宋_GB2312" w:hAnsi="宋体" w:eastAsia="仿宋_GB2312"/>
                <w:sz w:val="20"/>
                <w:szCs w:val="20"/>
              </w:rPr>
            </w:pPr>
            <w:r>
              <w:rPr>
                <w:rFonts w:hint="eastAsia" w:ascii="仿宋_GB2312" w:hAnsi="仿宋" w:eastAsia="仿宋_GB2312" w:cs="宋体"/>
                <w:kern w:val="0"/>
                <w:szCs w:val="21"/>
              </w:rPr>
              <w:t>加急费用</w:t>
            </w:r>
          </w:p>
        </w:tc>
        <w:tc>
          <w:tcPr>
            <w:tcW w:w="765" w:type="dxa"/>
            <w:shd w:val="clear" w:color="auto" w:fill="auto"/>
            <w:vAlign w:val="center"/>
          </w:tcPr>
          <w:p>
            <w:pPr>
              <w:spacing w:line="300" w:lineRule="exact"/>
              <w:jc w:val="center"/>
              <w:rPr>
                <w:rFonts w:ascii="仿宋_GB2312" w:hAnsi="宋体" w:eastAsia="仿宋_GB2312"/>
                <w:sz w:val="20"/>
                <w:szCs w:val="20"/>
              </w:rPr>
            </w:pPr>
            <w:r>
              <w:rPr>
                <w:rFonts w:hint="eastAsia" w:ascii="仿宋_GB2312" w:hAnsi="宋体" w:eastAsia="仿宋_GB2312"/>
                <w:sz w:val="20"/>
                <w:szCs w:val="20"/>
              </w:rPr>
              <w:t>5</w:t>
            </w:r>
          </w:p>
        </w:tc>
        <w:tc>
          <w:tcPr>
            <w:tcW w:w="6165" w:type="dxa"/>
            <w:shd w:val="clear" w:color="auto" w:fill="auto"/>
            <w:vAlign w:val="center"/>
          </w:tcPr>
          <w:p>
            <w:pPr>
              <w:spacing w:line="300" w:lineRule="exact"/>
              <w:rPr>
                <w:rFonts w:ascii="仿宋_GB2312" w:hAnsi="仿宋" w:eastAsia="仿宋_GB2312" w:cs="仿宋_GB2312"/>
                <w:bCs/>
                <w:kern w:val="0"/>
                <w:szCs w:val="21"/>
              </w:rPr>
            </w:pPr>
            <w:r>
              <w:rPr>
                <w:rFonts w:hint="eastAsia" w:ascii="仿宋_GB2312" w:hAnsi="仿宋" w:eastAsia="仿宋_GB2312" w:cs="仿宋_GB2312"/>
                <w:bCs/>
                <w:kern w:val="0"/>
                <w:szCs w:val="21"/>
              </w:rPr>
              <w:t>无加急费用，得5分，每增加</w:t>
            </w:r>
            <w:r>
              <w:rPr>
                <w:rFonts w:ascii="仿宋_GB2312" w:hAnsi="仿宋" w:eastAsia="仿宋_GB2312" w:cs="仿宋_GB2312"/>
                <w:bCs/>
                <w:kern w:val="0"/>
                <w:szCs w:val="21"/>
              </w:rPr>
              <w:t>2</w:t>
            </w:r>
            <w:r>
              <w:rPr>
                <w:rFonts w:hint="eastAsia" w:ascii="仿宋_GB2312" w:hAnsi="仿宋" w:eastAsia="仿宋_GB2312" w:cs="仿宋_GB2312"/>
                <w:bCs/>
                <w:kern w:val="0"/>
                <w:szCs w:val="21"/>
              </w:rPr>
              <w:t>%（每个检测项目中标价格为基础），扣1分，扣完为止。</w:t>
            </w:r>
          </w:p>
          <w:p>
            <w:pPr>
              <w:spacing w:line="300" w:lineRule="exact"/>
              <w:rPr>
                <w:rFonts w:ascii="仿宋_GB2312" w:hAnsi="宋体" w:eastAsia="仿宋_GB2312"/>
                <w:b/>
                <w:sz w:val="20"/>
                <w:szCs w:val="20"/>
              </w:rPr>
            </w:pPr>
            <w:r>
              <w:rPr>
                <w:rFonts w:ascii="仿宋_GB2312" w:hAnsi="仿宋" w:eastAsia="仿宋_GB2312" w:cs="仿宋_GB2312"/>
                <w:b/>
                <w:bCs/>
                <w:kern w:val="0"/>
                <w:szCs w:val="21"/>
              </w:rPr>
              <w:t>本项满分</w:t>
            </w:r>
            <w:r>
              <w:rPr>
                <w:rFonts w:hint="eastAsia" w:ascii="仿宋_GB2312" w:hAnsi="仿宋" w:eastAsia="仿宋_GB2312" w:cs="仿宋_GB2312"/>
                <w:b/>
                <w:bCs/>
                <w:kern w:val="0"/>
                <w:szCs w:val="21"/>
              </w:rPr>
              <w:t>5分。最低得0分。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372" w:type="dxa"/>
            <w:vMerge w:val="continue"/>
            <w:vAlign w:val="center"/>
          </w:tcPr>
          <w:p>
            <w:pPr>
              <w:widowControl/>
              <w:spacing w:line="300" w:lineRule="exact"/>
              <w:jc w:val="center"/>
              <w:rPr>
                <w:rFonts w:ascii="仿宋_GB2312" w:hAnsi="仿宋" w:eastAsia="仿宋_GB2312" w:cs="宋体"/>
                <w:kern w:val="0"/>
                <w:szCs w:val="21"/>
              </w:rPr>
            </w:pPr>
          </w:p>
        </w:tc>
        <w:tc>
          <w:tcPr>
            <w:tcW w:w="765" w:type="dxa"/>
            <w:shd w:val="clear" w:color="auto" w:fill="auto"/>
            <w:vAlign w:val="center"/>
          </w:tcPr>
          <w:p>
            <w:pPr>
              <w:widowControl/>
              <w:spacing w:line="300" w:lineRule="exact"/>
              <w:rPr>
                <w:rFonts w:ascii="仿宋_GB2312" w:hAnsi="仿宋" w:eastAsia="仿宋_GB2312" w:cs="宋体"/>
                <w:kern w:val="0"/>
                <w:szCs w:val="21"/>
              </w:rPr>
            </w:pPr>
            <w:r>
              <w:rPr>
                <w:rFonts w:hint="eastAsia" w:ascii="仿宋_GB2312" w:hAnsi="仿宋" w:eastAsia="仿宋_GB2312" w:cs="宋体"/>
                <w:color w:val="auto"/>
                <w:kern w:val="0"/>
                <w:szCs w:val="21"/>
                <w:highlight w:val="none"/>
              </w:rPr>
              <w:t>增值服务</w:t>
            </w:r>
          </w:p>
        </w:tc>
        <w:tc>
          <w:tcPr>
            <w:tcW w:w="765" w:type="dxa"/>
            <w:shd w:val="clear" w:color="auto" w:fill="auto"/>
            <w:vAlign w:val="center"/>
          </w:tcPr>
          <w:p>
            <w:pPr>
              <w:spacing w:line="300" w:lineRule="exact"/>
              <w:jc w:val="center"/>
              <w:rPr>
                <w:rFonts w:ascii="仿宋_GB2312" w:hAnsi="宋体" w:eastAsia="仿宋_GB2312"/>
                <w:sz w:val="20"/>
                <w:szCs w:val="20"/>
              </w:rPr>
            </w:pPr>
            <w:r>
              <w:rPr>
                <w:rFonts w:hint="eastAsia" w:ascii="仿宋_GB2312" w:hAnsi="宋体" w:eastAsia="仿宋_GB2312"/>
                <w:sz w:val="20"/>
                <w:szCs w:val="20"/>
              </w:rPr>
              <w:t>3</w:t>
            </w:r>
          </w:p>
        </w:tc>
        <w:tc>
          <w:tcPr>
            <w:tcW w:w="6165" w:type="dxa"/>
            <w:shd w:val="clear" w:color="auto" w:fill="auto"/>
            <w:vAlign w:val="center"/>
          </w:tcPr>
          <w:p>
            <w:pPr>
              <w:spacing w:line="300" w:lineRule="exact"/>
              <w:rPr>
                <w:rFonts w:ascii="仿宋_GB2312" w:hAnsi="仿宋" w:eastAsia="仿宋_GB2312" w:cs="仿宋_GB2312"/>
                <w:bCs/>
                <w:kern w:val="0"/>
                <w:szCs w:val="21"/>
              </w:rPr>
            </w:pPr>
            <w:r>
              <w:rPr>
                <w:rFonts w:hint="eastAsia" w:ascii="仿宋_GB2312" w:hAnsi="仿宋" w:eastAsia="仿宋_GB2312" w:cs="仿宋_GB2312"/>
                <w:bCs/>
                <w:kern w:val="0"/>
                <w:szCs w:val="21"/>
              </w:rPr>
              <w:t>每有1项，加1分，最多加3分，不提供不得分。</w:t>
            </w:r>
          </w:p>
          <w:p>
            <w:pPr>
              <w:spacing w:line="300" w:lineRule="exact"/>
              <w:rPr>
                <w:rFonts w:ascii="仿宋_GB2312" w:hAnsi="仿宋" w:eastAsia="仿宋_GB2312" w:cs="仿宋_GB2312"/>
                <w:b/>
                <w:bCs/>
                <w:kern w:val="0"/>
                <w:szCs w:val="21"/>
              </w:rPr>
            </w:pPr>
            <w:r>
              <w:rPr>
                <w:rFonts w:ascii="仿宋_GB2312" w:hAnsi="仿宋" w:eastAsia="仿宋_GB2312" w:cs="仿宋_GB2312"/>
                <w:b/>
                <w:bCs/>
                <w:kern w:val="0"/>
                <w:szCs w:val="21"/>
              </w:rPr>
              <w:t>本项满分</w:t>
            </w:r>
            <w:r>
              <w:rPr>
                <w:rFonts w:hint="eastAsia" w:ascii="仿宋_GB2312" w:hAnsi="仿宋" w:eastAsia="仿宋_GB2312" w:cs="仿宋_GB2312"/>
                <w:b/>
                <w:bCs/>
                <w:kern w:val="0"/>
                <w:szCs w:val="21"/>
              </w:rPr>
              <w:t>3分，最低的0分。</w:t>
            </w:r>
          </w:p>
        </w:tc>
      </w:tr>
    </w:tbl>
    <w:p>
      <w:pPr>
        <w:spacing w:line="560" w:lineRule="exact"/>
        <w:ind w:firstLine="643" w:firstLineChars="200"/>
        <w:rPr>
          <w:rFonts w:ascii="仿宋_GB2312" w:eastAsia="仿宋_GB2312" w:cs="仿宋_GB2312" w:hAnsiTheme="majorEastAsia"/>
          <w:b/>
          <w:bCs/>
          <w:kern w:val="0"/>
          <w:sz w:val="32"/>
          <w:szCs w:val="32"/>
        </w:rPr>
      </w:pPr>
      <w:r>
        <w:rPr>
          <w:rFonts w:hint="eastAsia" w:ascii="仿宋_GB2312" w:eastAsia="仿宋_GB2312" w:cs="仿宋_GB2312" w:hAnsiTheme="majorEastAsia"/>
          <w:b/>
          <w:bCs/>
          <w:kern w:val="0"/>
          <w:sz w:val="32"/>
          <w:szCs w:val="32"/>
        </w:rPr>
        <w:t>2.5评标结果</w:t>
      </w:r>
    </w:p>
    <w:p>
      <w:pPr>
        <w:spacing w:line="560" w:lineRule="exact"/>
        <w:ind w:firstLine="640" w:firstLineChars="200"/>
        <w:rPr>
          <w:rFonts w:ascii="仿宋_GB2312" w:eastAsia="仿宋_GB2312" w:cs="仿宋_GB2312" w:hAnsiTheme="majorEastAsia"/>
          <w:bCs/>
          <w:kern w:val="0"/>
          <w:sz w:val="32"/>
          <w:szCs w:val="32"/>
        </w:rPr>
      </w:pPr>
      <w:r>
        <w:rPr>
          <w:rFonts w:hint="eastAsia" w:ascii="仿宋_GB2312" w:eastAsia="仿宋_GB2312" w:cs="仿宋_GB2312" w:hAnsiTheme="majorEastAsia"/>
          <w:bCs/>
          <w:kern w:val="0"/>
          <w:sz w:val="32"/>
          <w:szCs w:val="32"/>
        </w:rPr>
        <w:t>采购小组在EPS系统审核确认。</w:t>
      </w:r>
    </w:p>
    <w:p>
      <w:pPr>
        <w:spacing w:line="560" w:lineRule="exact"/>
        <w:ind w:firstLine="643" w:firstLineChars="200"/>
        <w:rPr>
          <w:rFonts w:ascii="仿宋_GB2312" w:eastAsia="仿宋_GB2312" w:cs="仿宋_GB2312" w:hAnsiTheme="majorEastAsia"/>
          <w:b/>
          <w:bCs/>
          <w:kern w:val="0"/>
          <w:sz w:val="32"/>
          <w:szCs w:val="32"/>
        </w:rPr>
      </w:pPr>
      <w:r>
        <w:rPr>
          <w:rFonts w:hint="eastAsia" w:ascii="仿宋_GB2312" w:eastAsia="仿宋_GB2312" w:cs="仿宋_GB2312" w:hAnsiTheme="majorEastAsia"/>
          <w:b/>
          <w:bCs/>
          <w:kern w:val="0"/>
          <w:sz w:val="32"/>
          <w:szCs w:val="32"/>
        </w:rPr>
        <w:t>2.6确定中标人</w:t>
      </w:r>
    </w:p>
    <w:p>
      <w:pPr>
        <w:spacing w:line="560" w:lineRule="exact"/>
        <w:ind w:firstLine="640" w:firstLineChars="200"/>
        <w:rPr>
          <w:rFonts w:ascii="仿宋_GB2312" w:eastAsia="仿宋_GB2312" w:cs="仿宋_GB2312" w:hAnsiTheme="majorEastAsia"/>
          <w:bCs/>
          <w:kern w:val="0"/>
          <w:sz w:val="32"/>
          <w:szCs w:val="32"/>
        </w:rPr>
      </w:pPr>
      <w:r>
        <w:rPr>
          <w:rFonts w:hint="eastAsia" w:ascii="仿宋_GB2312" w:eastAsia="仿宋_GB2312" w:cs="仿宋_GB2312" w:hAnsiTheme="majorEastAsia"/>
          <w:bCs/>
          <w:kern w:val="0"/>
          <w:sz w:val="32"/>
          <w:szCs w:val="32"/>
        </w:rPr>
        <w:t>本次谈判采购按综合评标法评审，采购人依据综合评分总得分由高到低排名（得分相同时，以响应报价得分由高到低顺序排列；得分相同且响应报价得分相同的，依次按技术评价、商务评价得分顺序排列）推荐入围中标人，可不唯一。如因中标成交人违法或弃标不能签订采购合同，在入围投标人候选人中按评分高低顺序重新选择中标成交人签订合同，已授标审批无法更改的重新实施采购。</w:t>
      </w:r>
    </w:p>
    <w:p>
      <w:pPr>
        <w:pageBreakBefore/>
        <w:widowControl/>
        <w:ind w:firstLine="641"/>
        <w:jc w:val="center"/>
        <w:rPr>
          <w:rFonts w:ascii="黑体" w:hAnsi="黑体" w:eastAsia="黑体" w:cs="方正小标宋_GBK"/>
          <w:kern w:val="0"/>
          <w:sz w:val="32"/>
          <w:szCs w:val="32"/>
        </w:rPr>
      </w:pPr>
      <w:r>
        <w:rPr>
          <w:rFonts w:hint="eastAsia" w:ascii="黑体" w:hAnsi="黑体" w:eastAsia="黑体" w:cs="方正小标宋_GBK"/>
          <w:kern w:val="0"/>
          <w:sz w:val="32"/>
          <w:szCs w:val="32"/>
        </w:rPr>
        <w:t>第五章、合同模板</w:t>
      </w:r>
    </w:p>
    <w:p>
      <w:pPr>
        <w:jc w:val="center"/>
        <w:rPr>
          <w:rFonts w:ascii="仿宋_GB2312" w:eastAsia="仿宋_GB2312"/>
          <w:b/>
          <w:sz w:val="28"/>
          <w:szCs w:val="28"/>
        </w:rPr>
      </w:pPr>
      <w:r>
        <w:rPr>
          <w:rFonts w:hint="eastAsia" w:ascii="仿宋_GB2312" w:eastAsia="仿宋_GB2312"/>
          <w:b/>
          <w:sz w:val="28"/>
          <w:szCs w:val="28"/>
        </w:rPr>
        <w:t xml:space="preserve"> </w:t>
      </w:r>
    </w:p>
    <w:p>
      <w:pPr>
        <w:spacing w:line="500" w:lineRule="exact"/>
        <w:ind w:firstLine="280" w:firstLineChars="100"/>
        <w:rPr>
          <w:rFonts w:ascii="仿宋_GB2312" w:eastAsia="仿宋_GB2312"/>
          <w:b/>
          <w:sz w:val="28"/>
          <w:szCs w:val="28"/>
        </w:rPr>
      </w:pPr>
      <w:r>
        <w:rPr>
          <w:rFonts w:hint="eastAsia" w:ascii="仿宋_GB2312" w:eastAsia="仿宋_GB2312"/>
          <w:sz w:val="28"/>
          <w:szCs w:val="28"/>
        </w:rPr>
        <w:t>甲方（需方）：                         合同编号：</w:t>
      </w:r>
    </w:p>
    <w:p>
      <w:pPr>
        <w:spacing w:line="500" w:lineRule="exac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签订地点： </w:t>
      </w:r>
    </w:p>
    <w:p>
      <w:pPr>
        <w:spacing w:line="500" w:lineRule="exact"/>
        <w:ind w:left="6790" w:leftChars="100" w:hanging="6580" w:hangingChars="2350"/>
        <w:rPr>
          <w:rFonts w:ascii="仿宋_GB2312" w:eastAsia="仿宋_GB2312"/>
          <w:sz w:val="28"/>
          <w:szCs w:val="28"/>
        </w:rPr>
      </w:pPr>
      <w:r>
        <w:rPr>
          <w:rFonts w:hint="eastAsia" w:ascii="仿宋_GB2312" w:eastAsia="仿宋_GB2312"/>
          <w:sz w:val="28"/>
          <w:szCs w:val="28"/>
        </w:rPr>
        <w:t xml:space="preserve">乙方 （供方）：                        </w:t>
      </w:r>
      <w:r>
        <w:rPr>
          <w:rFonts w:ascii="仿宋_GB2312" w:eastAsia="仿宋_GB2312"/>
          <w:sz w:val="28"/>
          <w:szCs w:val="28"/>
        </w:rPr>
        <w:t xml:space="preserve"> </w:t>
      </w:r>
      <w:r>
        <w:rPr>
          <w:rFonts w:hint="eastAsia" w:ascii="仿宋_GB2312" w:eastAsia="仿宋_GB2312"/>
          <w:sz w:val="28"/>
          <w:szCs w:val="28"/>
        </w:rPr>
        <w:t xml:space="preserve">签订时间： 年  月 日 </w:t>
      </w:r>
    </w:p>
    <w:p>
      <w:pPr>
        <w:pStyle w:val="18"/>
        <w:snapToGrid w:val="0"/>
        <w:spacing w:after="0" w:line="500" w:lineRule="exact"/>
        <w:ind w:left="0" w:leftChars="0" w:firstLine="560"/>
        <w:rPr>
          <w:rFonts w:ascii="仿宋_GB2312" w:eastAsia="仿宋_GB2312"/>
          <w:sz w:val="28"/>
          <w:szCs w:val="28"/>
        </w:rPr>
      </w:pPr>
      <w:r>
        <w:rPr>
          <w:rFonts w:hint="eastAsia" w:ascii="仿宋_GB2312" w:eastAsia="仿宋_GB2312"/>
          <w:sz w:val="28"/>
          <w:szCs w:val="28"/>
        </w:rPr>
        <w:t>甲方因项目需要，特委托乙方提供原辅料、包装材料、产品检测服务，乙方已明确知晓本项目的现状，且乙方承诺具有实施本合同的相关资质，按照《中华人民共和国民法典》和其他有关规定的原则，结合技术经济服务具体情况，双方达成协议如下：</w:t>
      </w:r>
      <w:bookmarkStart w:id="5" w:name="_Toc278378607"/>
      <w:bookmarkStart w:id="6" w:name="_Toc293873369"/>
    </w:p>
    <w:p>
      <w:pPr>
        <w:pStyle w:val="18"/>
        <w:numPr>
          <w:ilvl w:val="0"/>
          <w:numId w:val="6"/>
        </w:numPr>
        <w:snapToGrid w:val="0"/>
        <w:spacing w:after="0" w:line="500" w:lineRule="exact"/>
        <w:ind w:leftChars="0" w:firstLine="562" w:firstLineChars="0"/>
        <w:rPr>
          <w:rFonts w:ascii="仿宋_GB2312" w:hAnsi="宋体" w:eastAsia="仿宋_GB2312" w:cs="宋体"/>
          <w:b/>
          <w:sz w:val="28"/>
          <w:szCs w:val="28"/>
        </w:rPr>
      </w:pPr>
      <w:r>
        <w:rPr>
          <w:rFonts w:hint="eastAsia" w:ascii="仿宋_GB2312" w:hAnsi="宋体" w:eastAsia="仿宋_GB2312" w:cs="宋体"/>
          <w:b/>
          <w:sz w:val="28"/>
          <w:szCs w:val="28"/>
        </w:rPr>
        <w:t>定义</w:t>
      </w:r>
      <w:bookmarkEnd w:id="5"/>
      <w:bookmarkEnd w:id="6"/>
    </w:p>
    <w:p>
      <w:pPr>
        <w:pStyle w:val="18"/>
        <w:snapToGrid w:val="0"/>
        <w:spacing w:after="0" w:line="500" w:lineRule="exact"/>
        <w:ind w:left="0" w:leftChars="0" w:firstLine="56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r>
        <w:rPr>
          <w:rFonts w:hint="eastAsia" w:ascii="仿宋_GB2312" w:eastAsia="仿宋_GB2312"/>
          <w:sz w:val="28"/>
          <w:szCs w:val="28"/>
        </w:rPr>
        <w:t>本协议中的以下文字具有以下含义：</w:t>
      </w:r>
    </w:p>
    <w:p>
      <w:pPr>
        <w:pStyle w:val="18"/>
        <w:snapToGrid w:val="0"/>
        <w:spacing w:after="0" w:line="500" w:lineRule="exact"/>
        <w:ind w:left="0" w:leftChars="0" w:firstLine="560"/>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机密信息”是指与协议中的一方有关并被其指定为机密的任何信息；或是经协议一方认定为机密的任何信息。机密信息包括但不限于客户名单以及与一方在合作中向另一方了解或占有的任何形式的有关被该方采取保密措施的各种信息及材料。</w:t>
      </w:r>
    </w:p>
    <w:p>
      <w:pPr>
        <w:pStyle w:val="18"/>
        <w:snapToGrid w:val="0"/>
        <w:spacing w:after="0" w:line="500" w:lineRule="exact"/>
        <w:ind w:left="0" w:leftChars="0" w:firstLine="56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.3</w:t>
      </w:r>
      <w:r>
        <w:rPr>
          <w:rFonts w:hint="eastAsia" w:ascii="仿宋_GB2312" w:eastAsia="仿宋_GB2312"/>
          <w:sz w:val="28"/>
          <w:szCs w:val="28"/>
        </w:rPr>
        <w:t>“合同价格”是指在合同详细一览表中列明的提供服务的价格或费率</w:t>
      </w:r>
    </w:p>
    <w:p>
      <w:pPr>
        <w:pStyle w:val="18"/>
        <w:snapToGrid w:val="0"/>
        <w:spacing w:after="0" w:line="500" w:lineRule="exact"/>
        <w:ind w:left="0" w:leftChars="0" w:firstLine="560"/>
        <w:rPr>
          <w:rFonts w:ascii="仿宋_GB2312" w:eastAsia="仿宋_GB2312"/>
          <w:sz w:val="28"/>
          <w:szCs w:val="28"/>
        </w:rPr>
      </w:pPr>
      <w:r>
        <w:rPr>
          <w:rFonts w:ascii="仿宋_GB2312" w:eastAsia="仿宋_GB2312"/>
          <w:sz w:val="28"/>
          <w:szCs w:val="28"/>
        </w:rPr>
        <w:t>1.4</w:t>
      </w:r>
      <w:r>
        <w:rPr>
          <w:rFonts w:hint="eastAsia" w:ascii="仿宋_GB2312" w:eastAsia="仿宋_GB2312"/>
          <w:sz w:val="28"/>
          <w:szCs w:val="28"/>
        </w:rPr>
        <w:t>“服务”是指在合同详细一览表中列出的与本协议有关的由乙方向甲方提供的任何服务，包含检测服务、审核服务等一系列服务.</w:t>
      </w:r>
    </w:p>
    <w:p>
      <w:pPr>
        <w:pStyle w:val="18"/>
        <w:snapToGrid w:val="0"/>
        <w:spacing w:after="0" w:line="500" w:lineRule="exact"/>
        <w:ind w:left="0" w:leftChars="0" w:firstLine="560"/>
        <w:rPr>
          <w:rFonts w:ascii="仿宋_GB2312" w:eastAsia="仿宋_GB2312"/>
          <w:sz w:val="28"/>
          <w:szCs w:val="28"/>
        </w:rPr>
      </w:pPr>
      <w:r>
        <w:rPr>
          <w:rFonts w:ascii="仿宋_GB2312" w:eastAsia="仿宋_GB2312"/>
          <w:sz w:val="28"/>
          <w:szCs w:val="28"/>
        </w:rPr>
        <w:t>1.5</w:t>
      </w:r>
      <w:r>
        <w:rPr>
          <w:rFonts w:hint="eastAsia" w:ascii="仿宋_GB2312" w:eastAsia="仿宋_GB2312"/>
          <w:sz w:val="28"/>
          <w:szCs w:val="28"/>
        </w:rPr>
        <w:t>本协议各部分条款如与合同详细一览表中的条款存在任何冲突或矛盾，以本协议为准。</w:t>
      </w:r>
      <w:bookmarkStart w:id="7" w:name="_Toc301435506"/>
    </w:p>
    <w:bookmarkEnd w:id="7"/>
    <w:p>
      <w:pPr>
        <w:pStyle w:val="2"/>
        <w:tabs>
          <w:tab w:val="left" w:pos="426"/>
          <w:tab w:val="left" w:pos="2160"/>
        </w:tabs>
        <w:spacing w:before="0" w:after="0" w:line="500" w:lineRule="exact"/>
        <w:ind w:left="425" w:hanging="425"/>
        <w:rPr>
          <w:rFonts w:ascii="仿宋_GB2312" w:eastAsia="仿宋_GB2312"/>
          <w:sz w:val="28"/>
          <w:szCs w:val="28"/>
        </w:rPr>
      </w:pPr>
      <w:bookmarkStart w:id="8" w:name="_Toc278378613"/>
      <w:bookmarkEnd w:id="8"/>
      <w:bookmarkStart w:id="9" w:name="_Toc278378614"/>
      <w:bookmarkEnd w:id="9"/>
      <w:r>
        <w:rPr>
          <w:rFonts w:hint="eastAsia" w:ascii="仿宋_GB2312" w:hAnsi="宋体" w:eastAsia="仿宋_GB2312" w:cs="宋体"/>
          <w:sz w:val="28"/>
          <w:szCs w:val="28"/>
        </w:rPr>
        <w:t>二、双方权利义务</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2.1服务周期：本协议自双方盖章之日起生效，有效期至 ___年 ___ 月 ____ 日截止。</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2.2乙方自本协议生效之日起，按照本协议的约定开始提供服务。乙方必须依照本合同约定向甲方提交报告和相关服务。</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2.3乙方指定专人作为甲方服务窗口，为甲方提供相关的服务和咨询。</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2.4乙方必须确保在其提供服务的甲方场所内，乙方人员均应遵守由甲方集团所制订的并且已明确告知乙方的所有必要的安全及其他办公流程及规章（包括但不仅限于健康及安全规定）。</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2.5乙方对样品进行检测后出具的报告仅对被测样品负责。在任何情况下，乙方的责任不能超出乙方对样品作出的检测报告的范围。</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2.6乙方为甲方提供的报告未经甲方允许不得提供给任何其它第三方。</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2.7甲方按本协议约定及时向乙方支付检测费用。</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2.8在开展提供服务前，甲乙双方充分沟通，甲方需按照双方沟通，提供服务所需要的足够的样品量、相关技术文件、资料等，以便乙方有效地提供服务。甲方应保证提供的样品、一切资料和技术文件真实完整且合法有效，不存在知识产权问题及其他违法违规问题。</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2.9甲方应如实提供关于危险样品的全部相应安全数据，应确保如提供乙方任何危险样品，样品应置于适当的安全包装内，这些包装上及其盛装的样品上均用适当的安全性标签加以标识并在送样前提前书面告知指定的乙方联络人。若因甲方原因造成甲方的产品与其规定本质不符，如甲方样品存在实际或潜在的危害或危险，包括但不限于高浓度农药和化学品、辐射、有毒或易爆成分或材料等的存在和风险，甲方须在开展服务前书面告知乙方。如甲方未告知，甲方要对因检测该样品而导致的乙方仪器和设施、检测场所、工作人员等全部损害承担责任并予以全价赔偿。</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2.5如甲方对服务和检测项目有特别要求，应在向乙方提供资料时同时提出，或在乙方实施检测前1日内通知乙方，由此产生的额外费用由甲方承担。对于甲方临时提出的特别要求，乙方有权审查其合理性、合法性，并根据实际情况决定是否接受该要求。</w:t>
      </w:r>
    </w:p>
    <w:p>
      <w:pPr>
        <w:spacing w:line="500" w:lineRule="exact"/>
        <w:rPr>
          <w:rFonts w:ascii="仿宋_GB2312" w:eastAsia="仿宋_GB2312"/>
          <w:sz w:val="28"/>
          <w:szCs w:val="28"/>
        </w:rPr>
      </w:pPr>
      <w:r>
        <w:rPr>
          <w:rFonts w:hint="eastAsia" w:ascii="仿宋_GB2312" w:hAnsi="宋体" w:eastAsia="仿宋_GB2312" w:cs="宋体"/>
          <w:sz w:val="28"/>
          <w:szCs w:val="28"/>
          <w:lang w:val="en-GB"/>
        </w:rPr>
        <w:t>2.11当乙方提供的服务包括为采集样品而进入甲方场所时，甲方应提供乙方所有进入其场所的必需保障并采取所有必要的措施以消除或纠正取样过程中的任何障碍和干扰，并确保乙方员工的安全。</w:t>
      </w:r>
    </w:p>
    <w:p>
      <w:pPr>
        <w:spacing w:line="500" w:lineRule="exact"/>
        <w:rPr>
          <w:rFonts w:ascii="仿宋_GB2312" w:eastAsia="仿宋_GB2312"/>
          <w:b/>
          <w:sz w:val="28"/>
          <w:szCs w:val="28"/>
        </w:rPr>
      </w:pPr>
      <w:r>
        <w:rPr>
          <w:rFonts w:hint="eastAsia" w:ascii="仿宋_GB2312" w:eastAsia="仿宋_GB2312"/>
          <w:b/>
          <w:sz w:val="28"/>
          <w:szCs w:val="28"/>
        </w:rPr>
        <w:t>三、付款方式</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1</w:t>
      </w:r>
      <w:r>
        <w:rPr>
          <w:rFonts w:ascii="仿宋_GB2312" w:hAnsi="宋体" w:eastAsia="仿宋_GB2312" w:cs="宋体"/>
          <w:sz w:val="28"/>
          <w:szCs w:val="28"/>
          <w:lang w:val="en-GB"/>
        </w:rPr>
        <w:t>.</w:t>
      </w:r>
      <w:r>
        <w:rPr>
          <w:rFonts w:hint="eastAsia" w:ascii="仿宋_GB2312" w:hAnsi="宋体" w:eastAsia="仿宋_GB2312" w:cs="宋体"/>
          <w:sz w:val="28"/>
          <w:szCs w:val="28"/>
          <w:lang w:val="en-GB"/>
        </w:rPr>
        <w:t>一个季度结一次。甲方对乙方出具的检测报告进行验收后</w:t>
      </w:r>
      <w:r>
        <w:rPr>
          <w:rFonts w:ascii="仿宋_GB2312" w:hAnsi="宋体" w:eastAsia="仿宋_GB2312" w:cs="宋体"/>
          <w:sz w:val="28"/>
          <w:szCs w:val="28"/>
          <w:lang w:val="en-GB"/>
        </w:rPr>
        <w:t>10个工作日内，</w:t>
      </w:r>
      <w:r>
        <w:rPr>
          <w:rFonts w:hint="eastAsia" w:ascii="仿宋_GB2312" w:hAnsi="宋体" w:eastAsia="仿宋_GB2312" w:cs="宋体"/>
          <w:sz w:val="28"/>
          <w:szCs w:val="28"/>
          <w:lang w:val="en-GB"/>
        </w:rPr>
        <w:t>乙方向甲方开具</w:t>
      </w:r>
      <w:r>
        <w:rPr>
          <w:rFonts w:ascii="仿宋_GB2312" w:hAnsi="宋体" w:eastAsia="仿宋_GB2312" w:cs="宋体"/>
          <w:sz w:val="28"/>
          <w:szCs w:val="28"/>
          <w:u w:val="single"/>
          <w:lang w:val="en-GB"/>
        </w:rPr>
        <w:t xml:space="preserve">     </w:t>
      </w:r>
      <w:r>
        <w:rPr>
          <w:rFonts w:ascii="仿宋_GB2312" w:hAnsi="宋体" w:eastAsia="仿宋_GB2312" w:cs="宋体"/>
          <w:sz w:val="28"/>
          <w:szCs w:val="28"/>
          <w:lang w:val="en-GB"/>
        </w:rPr>
        <w:t>%</w:t>
      </w:r>
      <w:r>
        <w:rPr>
          <w:rFonts w:hint="eastAsia" w:ascii="仿宋_GB2312" w:hAnsi="宋体" w:eastAsia="仿宋_GB2312" w:cs="宋体"/>
          <w:sz w:val="28"/>
          <w:szCs w:val="28"/>
          <w:lang w:val="en-GB"/>
        </w:rPr>
        <w:t>的增值税专用发票，开具发票类别为</w:t>
      </w:r>
      <w:r>
        <w:rPr>
          <w:rFonts w:hint="eastAsia" w:ascii="仿宋_GB2312" w:hAnsi="宋体" w:eastAsia="仿宋_GB2312" w:cs="宋体"/>
          <w:sz w:val="28"/>
          <w:szCs w:val="28"/>
          <w:u w:val="single"/>
          <w:lang w:val="en-GB"/>
        </w:rPr>
        <w:t xml:space="preserve"> </w:t>
      </w:r>
      <w:r>
        <w:rPr>
          <w:rFonts w:ascii="仿宋_GB2312" w:hAnsi="宋体" w:eastAsia="仿宋_GB2312" w:cs="宋体"/>
          <w:sz w:val="28"/>
          <w:szCs w:val="28"/>
          <w:u w:val="single"/>
          <w:lang w:val="en-GB"/>
        </w:rPr>
        <w:t xml:space="preserve">    </w:t>
      </w:r>
      <w:r>
        <w:rPr>
          <w:rFonts w:hint="eastAsia" w:ascii="仿宋_GB2312" w:hAnsi="宋体" w:eastAsia="仿宋_GB2312" w:cs="宋体"/>
          <w:sz w:val="28"/>
          <w:szCs w:val="28"/>
          <w:lang w:val="en-GB"/>
        </w:rPr>
        <w:t>费，甲方收到发票后</w:t>
      </w:r>
      <w:r>
        <w:rPr>
          <w:rFonts w:ascii="仿宋_GB2312" w:hAnsi="宋体" w:eastAsia="仿宋_GB2312" w:cs="宋体"/>
          <w:sz w:val="28"/>
          <w:szCs w:val="28"/>
          <w:lang w:val="en-GB"/>
        </w:rPr>
        <w:t>10个工作日内</w:t>
      </w:r>
      <w:r>
        <w:rPr>
          <w:rFonts w:hint="eastAsia" w:ascii="仿宋_GB2312" w:hAnsi="宋体" w:eastAsia="仿宋_GB2312" w:cs="宋体"/>
          <w:sz w:val="28"/>
          <w:szCs w:val="28"/>
          <w:lang w:val="en-GB"/>
        </w:rPr>
        <w:t>支付款项。</w:t>
      </w:r>
    </w:p>
    <w:p>
      <w:pPr>
        <w:spacing w:line="500" w:lineRule="exact"/>
        <w:rPr>
          <w:rFonts w:ascii="仿宋_GB2312" w:eastAsia="仿宋_GB2312"/>
          <w:sz w:val="28"/>
          <w:szCs w:val="28"/>
        </w:rPr>
      </w:pPr>
      <w:r>
        <w:rPr>
          <w:rFonts w:ascii="仿宋_GB2312" w:hAnsi="宋体" w:eastAsia="仿宋_GB2312" w:cs="宋体"/>
          <w:sz w:val="28"/>
          <w:szCs w:val="28"/>
        </w:rPr>
        <w:t>2.</w:t>
      </w:r>
      <w:r>
        <w:rPr>
          <w:rFonts w:hint="eastAsia" w:ascii="仿宋_GB2312" w:hAnsi="宋体" w:eastAsia="仿宋_GB2312" w:cs="宋体"/>
          <w:sz w:val="28"/>
          <w:szCs w:val="28"/>
          <w:lang w:val="en-GB"/>
        </w:rPr>
        <w:t>服务费用明细见《检测项目费用明细报价表》。如果乙方为甲方提供的实际服务内容有调整，双方将协商调整相应费用。</w:t>
      </w:r>
    </w:p>
    <w:p>
      <w:pPr>
        <w:spacing w:line="500" w:lineRule="exact"/>
        <w:rPr>
          <w:rFonts w:ascii="仿宋_GB2312" w:eastAsia="仿宋_GB2312"/>
          <w:b/>
          <w:sz w:val="28"/>
          <w:szCs w:val="28"/>
        </w:rPr>
      </w:pPr>
      <w:r>
        <w:rPr>
          <w:rFonts w:hint="eastAsia" w:ascii="仿宋_GB2312" w:eastAsia="仿宋_GB2312"/>
          <w:b/>
          <w:sz w:val="28"/>
          <w:szCs w:val="28"/>
        </w:rPr>
        <w:t xml:space="preserve">四、保证限制条款 </w:t>
      </w:r>
    </w:p>
    <w:p>
      <w:pPr>
        <w:spacing w:line="500" w:lineRule="exact"/>
        <w:ind w:firstLine="560" w:firstLineChars="200"/>
        <w:rPr>
          <w:rFonts w:ascii="仿宋_GB2312" w:eastAsia="仿宋_GB2312"/>
          <w:sz w:val="28"/>
          <w:szCs w:val="28"/>
          <w:lang w:val="en-GB"/>
        </w:rPr>
      </w:pPr>
      <w:r>
        <w:rPr>
          <w:rFonts w:hint="eastAsia" w:ascii="仿宋_GB2312" w:hAnsi="宋体" w:eastAsia="仿宋_GB2312" w:cs="宋体"/>
          <w:sz w:val="28"/>
          <w:szCs w:val="28"/>
          <w:lang w:val="en-GB"/>
        </w:rPr>
        <w:t>甲方应在乙方出具报告之日起30天内以书面形式向乙方报告服务中的任何缺陷，以便得到条款5中的保证赔偿。如30天内未收到缺陷通知，乙方将免除下文的所有义务。兹保证是唯一的且替代所有其它无论是明示还是默认的保证。</w:t>
      </w:r>
    </w:p>
    <w:p>
      <w:pPr>
        <w:spacing w:line="500" w:lineRule="exact"/>
        <w:rPr>
          <w:rFonts w:ascii="仿宋_GB2312" w:eastAsia="仿宋_GB2312"/>
          <w:b/>
          <w:sz w:val="28"/>
          <w:szCs w:val="28"/>
        </w:rPr>
      </w:pPr>
      <w:r>
        <w:rPr>
          <w:rFonts w:hint="eastAsia" w:ascii="仿宋_GB2312" w:eastAsia="仿宋_GB2312"/>
          <w:b/>
          <w:sz w:val="28"/>
          <w:szCs w:val="28"/>
        </w:rPr>
        <w:t>五、免责条款和赔偿</w:t>
      </w:r>
    </w:p>
    <w:p>
      <w:pPr>
        <w:spacing w:line="500" w:lineRule="exact"/>
        <w:ind w:firstLine="560" w:firstLineChars="200"/>
        <w:rPr>
          <w:rFonts w:ascii="仿宋_GB2312" w:eastAsia="仿宋_GB2312"/>
          <w:sz w:val="28"/>
          <w:szCs w:val="28"/>
          <w:lang w:val="en-GB"/>
        </w:rPr>
      </w:pPr>
      <w:r>
        <w:rPr>
          <w:rFonts w:hint="eastAsia" w:ascii="仿宋_GB2312" w:hAnsi="宋体" w:eastAsia="仿宋_GB2312" w:cs="宋体"/>
          <w:sz w:val="28"/>
          <w:szCs w:val="28"/>
          <w:lang w:val="en-GB"/>
        </w:rPr>
        <w:t xml:space="preserve">为了保证服务顺利进行，需双方各自履行本方义务，相互配合，因发生乙方无法控制的情形造成乙方无法履行协议时，乙方不承担相关责任，该情况包括但不限于以下情形：                                      </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5.1发生不可抗力时。甲方应向乙方支付中止时所有实际已发生或引起的费用及支出的总和；和约定费用中与实际发生的服务(如有)的比例相当的部分；和乙方应对任何延迟、部分履行或全部不履行所要求的服务免全责。</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5.2乙方对因甲方提供给的不清楚、不正确、不完整、误导的或虚假的信息而生成的分析报告不负任何违约或者赔偿责任；或由于非乙方原因致使乙方未能按协议规定完成检测服务而造成甲方蒙受任何损失和损害时，乙方不负任何违约或者赔偿责任。</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5.3因甲方侵犯第三人权利而导致第三人向乙方提出索赔，甲方应当向乙方提供相应数额的担保保护乙方免受因甲方侵权引起的第三人索赔，若乙方因此产生损失的，甲方应予以全部赔偿。</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赔偿实施遵守以下原则：</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5.4若乙方服务给甲方造成任何损失，甲方应当在发现之日起30日内书面通知乙方，否则乙方对该损失免责，除非是本合同签订之日起一年内发出的通知。</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5.5乙方对于因服务导致损失的赔偿范围以本合同的服务总金额为限。乙方对任何间接的或继起的损失（包括利润的损失）不负责任。</w:t>
      </w:r>
    </w:p>
    <w:p>
      <w:pPr>
        <w:spacing w:line="500" w:lineRule="exact"/>
        <w:rPr>
          <w:rFonts w:ascii="仿宋_GB2312" w:eastAsia="仿宋_GB2312"/>
          <w:b/>
          <w:sz w:val="28"/>
          <w:szCs w:val="28"/>
        </w:rPr>
      </w:pPr>
      <w:r>
        <w:rPr>
          <w:rFonts w:hint="eastAsia" w:ascii="仿宋_GB2312" w:eastAsia="仿宋_GB2312"/>
          <w:b/>
          <w:sz w:val="28"/>
          <w:szCs w:val="28"/>
        </w:rPr>
        <w:t>六、终止</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7.1任何一方均可通过在期限结束前至少九十（90）天发出书面通知，于期限结束时终止本协议。</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7.2因违约解除，一方实质性违反本协议的任何条款或调解，且未能在三十（30）日的书面通知期内纠正该违反并使得守约方合理满意，另一方可提前三十（30）天书面通知对方解除本协议。</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7.3因破产解除。如果甲方无力偿还债务，或成为破产或任何与资不抵债、破产接管、清算或为债权人利益转让有关的程序中自愿或非自愿申请的主体，且该程序在提起后六十（60）天内未被实体性驳回，乙方可以立刻解除本协议。</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本协议终止后，第4、5、9、5、11条中的权利及义务约定仍有效</w:t>
      </w:r>
      <w:r>
        <w:rPr>
          <w:rFonts w:hint="eastAsia" w:ascii="仿宋_GB2312" w:eastAsia="仿宋_GB2312" w:cs="宋体"/>
          <w:sz w:val="28"/>
          <w:szCs w:val="28"/>
          <w:lang w:val="en-GB"/>
        </w:rPr>
        <w:t>。</w:t>
      </w:r>
    </w:p>
    <w:p>
      <w:pPr>
        <w:spacing w:line="500" w:lineRule="exact"/>
        <w:rPr>
          <w:rFonts w:ascii="仿宋_GB2312" w:eastAsia="仿宋_GB2312"/>
          <w:b/>
          <w:sz w:val="28"/>
          <w:szCs w:val="28"/>
        </w:rPr>
      </w:pPr>
      <w:bookmarkStart w:id="10" w:name="_Toc278378625"/>
      <w:bookmarkStart w:id="11" w:name="_Toc293873376"/>
      <w:bookmarkStart w:id="12" w:name="_Toc473019538"/>
      <w:r>
        <w:rPr>
          <w:rFonts w:hint="eastAsia" w:ascii="仿宋_GB2312" w:eastAsia="仿宋_GB2312"/>
          <w:b/>
          <w:sz w:val="28"/>
          <w:szCs w:val="28"/>
        </w:rPr>
        <w:t>八、保密</w:t>
      </w:r>
      <w:bookmarkEnd w:id="10"/>
      <w:bookmarkEnd w:id="11"/>
      <w:bookmarkEnd w:id="12"/>
      <w:bookmarkStart w:id="13" w:name="_Toc218500148"/>
      <w:bookmarkEnd w:id="13"/>
      <w:bookmarkStart w:id="14" w:name="_Toc301435529"/>
      <w:bookmarkEnd w:id="14"/>
    </w:p>
    <w:p>
      <w:pPr>
        <w:spacing w:line="500" w:lineRule="exact"/>
        <w:rPr>
          <w:rFonts w:ascii="仿宋_GB2312" w:eastAsia="仿宋_GB2312"/>
          <w:sz w:val="28"/>
          <w:szCs w:val="28"/>
          <w:lang w:val="en-GB"/>
        </w:rPr>
      </w:pPr>
      <w:bookmarkStart w:id="15" w:name="_Ref23306758"/>
      <w:r>
        <w:rPr>
          <w:rFonts w:hint="eastAsia" w:ascii="仿宋_GB2312" w:hAnsi="宋体" w:eastAsia="仿宋_GB2312" w:cs="宋体"/>
          <w:sz w:val="28"/>
          <w:szCs w:val="28"/>
          <w:lang w:val="en-GB"/>
        </w:rPr>
        <w:t>8.1 甲方应为乙方所提供的技术情报和资料及非正式出版物等承担保密义务，乙方应为甲方所提供的资料以及环境状况、产品技术、生产工艺等承担保密义务。在任何情况下，未经另一方事先书面许可，任何一方均不得将另一方的机密信息泄漏给第三方</w:t>
      </w:r>
      <w:bookmarkStart w:id="16" w:name="_Hlt511550177"/>
      <w:bookmarkEnd w:id="16"/>
      <w:r>
        <w:rPr>
          <w:rFonts w:hint="eastAsia" w:ascii="仿宋_GB2312" w:hAnsi="宋体" w:eastAsia="仿宋_GB2312" w:cs="宋体"/>
          <w:sz w:val="28"/>
          <w:szCs w:val="28"/>
          <w:lang w:val="en-GB"/>
        </w:rPr>
        <w:t>。但按法律规定要求披露的除外，而且一方可以为履行其合同义务所需，向其职员透露机密信息。透露方应采取相应措施确保上述职员承担不低于本协议中所约定的保密义务。上述职员所造成的任何机密信息的泄漏应视为本协议当事人泄密，仍应由该合同当事人承担责任。</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8.2未经另一方事先书面许可（除非拥有正当理由，否则必须做出书面许可），任何一方均不得就本协议发表任何公开声明</w:t>
      </w:r>
      <w:bookmarkEnd w:id="15"/>
      <w:r>
        <w:rPr>
          <w:rFonts w:hint="eastAsia" w:ascii="仿宋_GB2312" w:hAnsi="宋体" w:eastAsia="仿宋_GB2312" w:cs="宋体"/>
          <w:sz w:val="28"/>
          <w:szCs w:val="28"/>
          <w:lang w:val="en-GB"/>
        </w:rPr>
        <w:t>。</w:t>
      </w:r>
    </w:p>
    <w:p>
      <w:pPr>
        <w:spacing w:line="500" w:lineRule="exact"/>
        <w:rPr>
          <w:rFonts w:ascii="仿宋_GB2312" w:hAnsi="宋体" w:eastAsia="仿宋_GB2312" w:cs="宋体"/>
          <w:sz w:val="28"/>
          <w:szCs w:val="28"/>
          <w:lang w:val="en-GB"/>
        </w:rPr>
      </w:pPr>
      <w:r>
        <w:rPr>
          <w:rFonts w:hint="eastAsia" w:ascii="仿宋_GB2312" w:hAnsi="宋体" w:eastAsia="仿宋_GB2312" w:cs="宋体"/>
          <w:sz w:val="28"/>
          <w:szCs w:val="28"/>
          <w:lang w:val="en-GB"/>
        </w:rPr>
        <w:t>8.3一旦一方泄密，则泄密方须承担相应的经济和法律责任。</w:t>
      </w:r>
    </w:p>
    <w:p>
      <w:pPr>
        <w:spacing w:line="500" w:lineRule="exact"/>
        <w:rPr>
          <w:rFonts w:ascii="仿宋_GB2312" w:eastAsia="仿宋_GB2312"/>
          <w:b/>
          <w:sz w:val="28"/>
          <w:szCs w:val="28"/>
        </w:rPr>
      </w:pPr>
      <w:r>
        <w:rPr>
          <w:rFonts w:hint="eastAsia" w:ascii="仿宋_GB2312" w:eastAsia="仿宋_GB2312"/>
          <w:b/>
          <w:sz w:val="28"/>
          <w:szCs w:val="28"/>
        </w:rPr>
        <w:t>九、围标、串标</w:t>
      </w:r>
    </w:p>
    <w:p>
      <w:pPr>
        <w:spacing w:line="500" w:lineRule="exact"/>
        <w:rPr>
          <w:rFonts w:ascii="仿宋_GB2312" w:eastAsia="仿宋_GB2312"/>
          <w:sz w:val="28"/>
          <w:szCs w:val="28"/>
          <w:lang w:val="en-GB"/>
        </w:rPr>
      </w:pPr>
      <w:r>
        <w:rPr>
          <w:rFonts w:hint="eastAsia" w:ascii="仿宋_GB2312" w:eastAsia="仿宋_GB2312"/>
          <w:sz w:val="28"/>
          <w:szCs w:val="28"/>
          <w:lang w:val="en-GB"/>
        </w:rPr>
        <w:t>甲方对投标人围标、串标等不诚信行为，经查实对于参与串通行为的投标人，其中标无效，列入投标方黑名单，并对投标人处中标项目金额千分之五以上千分之十以下的罚款如事后查实无法追溯的仅列入投标方黑名单，加大不诚信投标方的违规成本。</w:t>
      </w:r>
    </w:p>
    <w:p>
      <w:pPr>
        <w:spacing w:line="500" w:lineRule="exact"/>
        <w:rPr>
          <w:rFonts w:ascii="仿宋_GB2312" w:eastAsia="仿宋_GB2312"/>
          <w:b/>
          <w:sz w:val="28"/>
          <w:szCs w:val="28"/>
        </w:rPr>
      </w:pPr>
      <w:bookmarkStart w:id="17" w:name="_Toc293873377"/>
      <w:bookmarkStart w:id="18" w:name="_Toc278378630"/>
      <w:r>
        <w:rPr>
          <w:rFonts w:hint="eastAsia" w:ascii="仿宋_GB2312" w:eastAsia="仿宋_GB2312"/>
          <w:b/>
          <w:sz w:val="28"/>
          <w:szCs w:val="28"/>
        </w:rPr>
        <w:t>十、保险与灭失风险</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甲方应承担给予乙方用于检测的样品保险责任，样品可能在检测过程中销毁、改变或无法复原。为避免疑义，甲方兹不可撤销地放弃就检测过程中样品的损失、转化、改变或损害等对乙方的所有索赔。</w:t>
      </w:r>
    </w:p>
    <w:p>
      <w:pPr>
        <w:spacing w:line="500" w:lineRule="exact"/>
        <w:rPr>
          <w:rFonts w:ascii="仿宋_GB2312" w:hAnsi="宋体" w:eastAsia="仿宋_GB2312" w:cs="宋体"/>
          <w:sz w:val="28"/>
          <w:szCs w:val="28"/>
          <w:lang w:val="en-GB"/>
        </w:rPr>
      </w:pPr>
      <w:r>
        <w:rPr>
          <w:rFonts w:hint="eastAsia" w:ascii="仿宋_GB2312" w:hAnsi="宋体" w:eastAsia="仿宋_GB2312" w:cs="宋体"/>
          <w:sz w:val="28"/>
          <w:szCs w:val="28"/>
          <w:lang w:val="en-GB"/>
        </w:rPr>
        <w:t>甲方应保证不得因非乙方原因造成送检产品的丢失或损害向乙方索赔。自报告发出之日起，所有检测化学的样品会被保留一个月或其它由该种样品特性决定的适当期限。在此期限后，样品应由乙方销毁。</w:t>
      </w:r>
    </w:p>
    <w:bookmarkEnd w:id="17"/>
    <w:bookmarkEnd w:id="18"/>
    <w:p>
      <w:pPr>
        <w:spacing w:line="500" w:lineRule="exact"/>
        <w:rPr>
          <w:rFonts w:ascii="仿宋_GB2312" w:eastAsia="仿宋_GB2312"/>
          <w:b/>
          <w:sz w:val="28"/>
          <w:szCs w:val="28"/>
        </w:rPr>
      </w:pPr>
      <w:bookmarkStart w:id="19" w:name="_Toc293873385"/>
      <w:bookmarkStart w:id="20" w:name="_Toc278378639"/>
      <w:r>
        <w:rPr>
          <w:rFonts w:hint="eastAsia" w:ascii="仿宋_GB2312" w:eastAsia="仿宋_GB2312"/>
          <w:b/>
          <w:sz w:val="28"/>
          <w:szCs w:val="28"/>
        </w:rPr>
        <w:t>十一、违约责任</w:t>
      </w:r>
    </w:p>
    <w:p>
      <w:pPr>
        <w:spacing w:line="500" w:lineRule="exact"/>
        <w:rPr>
          <w:rFonts w:ascii="仿宋_GB2312" w:eastAsia="仿宋_GB2312"/>
          <w:sz w:val="28"/>
          <w:szCs w:val="28"/>
          <w:lang w:val="en-GB"/>
        </w:rPr>
      </w:pPr>
      <w:r>
        <w:rPr>
          <w:rFonts w:hint="eastAsia" w:ascii="仿宋_GB2312" w:hAnsi="宋体" w:eastAsia="仿宋_GB2312" w:cs="宋体"/>
          <w:sz w:val="28"/>
          <w:szCs w:val="28"/>
          <w:lang w:val="en-GB"/>
        </w:rPr>
        <w:t>双方应忠实的履行协议约定的义务，任何一方违反第</w:t>
      </w:r>
      <w:r>
        <w:rPr>
          <w:rFonts w:hint="eastAsia" w:ascii="仿宋_GB2312" w:eastAsia="仿宋_GB2312" w:cs="宋体"/>
          <w:sz w:val="28"/>
          <w:szCs w:val="28"/>
        </w:rPr>
        <w:t>8、9</w:t>
      </w:r>
      <w:r>
        <w:rPr>
          <w:rFonts w:hint="eastAsia" w:ascii="仿宋_GB2312" w:hAnsi="宋体" w:eastAsia="仿宋_GB2312" w:cs="宋体"/>
          <w:sz w:val="28"/>
          <w:szCs w:val="28"/>
          <w:lang w:val="en-GB"/>
        </w:rPr>
        <w:t>等条的约定都应承担违约责任，违约方须赔偿守约方因此而遭受的损失（包括但不限于调查费、取证费、鉴定费、律师费等）。</w:t>
      </w:r>
      <w:bookmarkEnd w:id="19"/>
      <w:bookmarkEnd w:id="20"/>
    </w:p>
    <w:p>
      <w:pPr>
        <w:spacing w:line="500" w:lineRule="exact"/>
        <w:rPr>
          <w:rFonts w:ascii="仿宋_GB2312" w:eastAsia="仿宋_GB2312"/>
          <w:b/>
          <w:sz w:val="28"/>
          <w:szCs w:val="28"/>
        </w:rPr>
      </w:pPr>
      <w:r>
        <w:rPr>
          <w:rFonts w:hint="eastAsia" w:ascii="仿宋_GB2312" w:eastAsia="仿宋_GB2312"/>
          <w:b/>
          <w:sz w:val="28"/>
          <w:szCs w:val="28"/>
        </w:rPr>
        <w:t>十一、争议解决</w:t>
      </w:r>
    </w:p>
    <w:p>
      <w:pPr>
        <w:spacing w:line="500" w:lineRule="exact"/>
        <w:rPr>
          <w:rFonts w:ascii="仿宋_GB2312" w:eastAsia="仿宋_GB2312"/>
          <w:sz w:val="28"/>
          <w:szCs w:val="28"/>
          <w:lang w:val="en-GB"/>
        </w:rPr>
      </w:pPr>
      <w:r>
        <w:rPr>
          <w:rFonts w:hint="eastAsia" w:ascii="仿宋_GB2312" w:hAnsi="宋体" w:eastAsia="仿宋_GB2312" w:cs="宋体"/>
          <w:sz w:val="28"/>
          <w:szCs w:val="28"/>
        </w:rPr>
        <w:t>1、</w:t>
      </w:r>
      <w:r>
        <w:rPr>
          <w:rFonts w:hint="eastAsia" w:ascii="仿宋_GB2312" w:hAnsi="宋体" w:eastAsia="仿宋_GB2312" w:cs="宋体"/>
          <w:sz w:val="28"/>
          <w:szCs w:val="28"/>
          <w:lang w:val="en-GB"/>
        </w:rPr>
        <w:t>在协议执行过程中，报价单和经双方确认的其它规定、实施记录及有关备忘录均作为本协议的附件，与本协议具有同等效力。</w:t>
      </w:r>
    </w:p>
    <w:p>
      <w:pPr>
        <w:spacing w:line="500" w:lineRule="exact"/>
        <w:rPr>
          <w:rFonts w:ascii="仿宋_GB2312" w:eastAsia="仿宋_GB2312"/>
          <w:sz w:val="28"/>
          <w:szCs w:val="28"/>
          <w:lang w:val="en-GB"/>
        </w:rPr>
      </w:pPr>
      <w:r>
        <w:rPr>
          <w:rFonts w:hint="eastAsia" w:ascii="仿宋_GB2312" w:hAnsi="宋体" w:eastAsia="仿宋_GB2312" w:cs="宋体"/>
          <w:sz w:val="28"/>
          <w:szCs w:val="28"/>
        </w:rPr>
        <w:t>2、</w:t>
      </w:r>
      <w:r>
        <w:rPr>
          <w:rFonts w:hint="eastAsia" w:ascii="仿宋_GB2312" w:hAnsi="宋体" w:eastAsia="仿宋_GB2312" w:cs="宋体"/>
          <w:sz w:val="28"/>
          <w:szCs w:val="28"/>
          <w:lang w:val="en-GB"/>
        </w:rPr>
        <w:t>在合作的过程中，双方如存在未尽事宜，可对本协议进行修改，修改以《补充协议》的形式订立并执行。</w:t>
      </w:r>
    </w:p>
    <w:p>
      <w:pPr>
        <w:spacing w:line="500" w:lineRule="exact"/>
        <w:rPr>
          <w:rFonts w:ascii="仿宋_GB2312" w:eastAsia="仿宋_GB2312"/>
          <w:sz w:val="28"/>
          <w:szCs w:val="28"/>
          <w:lang w:val="en-GB"/>
        </w:rPr>
      </w:pPr>
      <w:r>
        <w:rPr>
          <w:rFonts w:hint="eastAsia" w:ascii="仿宋_GB2312" w:hAnsi="宋体" w:eastAsia="仿宋_GB2312" w:cs="宋体"/>
          <w:sz w:val="28"/>
          <w:szCs w:val="28"/>
        </w:rPr>
        <w:t>3、</w:t>
      </w:r>
      <w:r>
        <w:rPr>
          <w:rFonts w:hint="eastAsia" w:ascii="仿宋_GB2312" w:hAnsi="宋体" w:eastAsia="仿宋_GB2312" w:cs="宋体"/>
          <w:sz w:val="28"/>
          <w:szCs w:val="28"/>
          <w:lang w:val="en-GB"/>
        </w:rPr>
        <w:t>在协议的履行过程中发生争议时，双方应协商解决，若协商不能解决，则向被告方所地人民法院起诉，由此产生的诉讼相关费用由违约方承担。</w:t>
      </w:r>
    </w:p>
    <w:p>
      <w:pPr>
        <w:spacing w:line="500" w:lineRule="exact"/>
        <w:rPr>
          <w:rFonts w:ascii="仿宋_GB2312" w:eastAsia="仿宋_GB2312"/>
          <w:sz w:val="28"/>
          <w:szCs w:val="28"/>
          <w:lang w:val="en-GB"/>
        </w:rPr>
      </w:pPr>
      <w:r>
        <w:rPr>
          <w:rFonts w:hint="eastAsia" w:ascii="仿宋_GB2312" w:hAnsi="宋体" w:eastAsia="仿宋_GB2312" w:cs="宋体"/>
          <w:sz w:val="28"/>
          <w:szCs w:val="28"/>
        </w:rPr>
        <w:t>5、</w:t>
      </w:r>
      <w:r>
        <w:rPr>
          <w:rFonts w:hint="eastAsia" w:ascii="仿宋_GB2312" w:hAnsi="宋体" w:eastAsia="仿宋_GB2312" w:cs="宋体"/>
          <w:sz w:val="28"/>
          <w:szCs w:val="28"/>
          <w:lang w:val="en-GB"/>
        </w:rPr>
        <w:t>本合同一式四份，甲方执二份，乙方执二份，有效期限为一年，自双方签字盖章之日起生效。</w:t>
      </w:r>
    </w:p>
    <w:tbl>
      <w:tblPr>
        <w:tblStyle w:val="48"/>
        <w:tblpPr w:leftFromText="180" w:rightFromText="180" w:vertAnchor="text" w:horzAnchor="margin" w:tblpXSpec="center" w:tblpY="3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5"/>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55" w:type="dxa"/>
            <w:vAlign w:val="center"/>
          </w:tcPr>
          <w:p>
            <w:pPr>
              <w:spacing w:line="300" w:lineRule="exact"/>
              <w:ind w:firstLine="1405" w:firstLineChars="500"/>
              <w:rPr>
                <w:rFonts w:ascii="仿宋_GB2312" w:eastAsia="仿宋_GB2312"/>
                <w:b/>
                <w:bCs/>
                <w:sz w:val="28"/>
                <w:szCs w:val="28"/>
              </w:rPr>
            </w:pPr>
            <w:r>
              <w:rPr>
                <w:rFonts w:hint="eastAsia" w:ascii="仿宋_GB2312" w:eastAsia="仿宋_GB2312"/>
                <w:b/>
                <w:bCs/>
                <w:sz w:val="28"/>
                <w:szCs w:val="28"/>
              </w:rPr>
              <w:t>甲        方</w:t>
            </w:r>
          </w:p>
        </w:tc>
        <w:tc>
          <w:tcPr>
            <w:tcW w:w="4818" w:type="dxa"/>
            <w:vAlign w:val="center"/>
          </w:tcPr>
          <w:p>
            <w:pPr>
              <w:spacing w:line="300" w:lineRule="exact"/>
              <w:jc w:val="center"/>
              <w:rPr>
                <w:rFonts w:ascii="仿宋_GB2312" w:eastAsia="仿宋_GB2312"/>
                <w:b/>
                <w:bCs/>
                <w:sz w:val="28"/>
                <w:szCs w:val="28"/>
              </w:rPr>
            </w:pPr>
            <w:r>
              <w:rPr>
                <w:rFonts w:hint="eastAsia" w:ascii="仿宋_GB2312" w:eastAsia="仿宋_GB2312"/>
                <w:b/>
                <w:bCs/>
                <w:sz w:val="28"/>
                <w:szCs w:val="28"/>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vAlign w:val="center"/>
          </w:tcPr>
          <w:p>
            <w:pPr>
              <w:spacing w:line="300" w:lineRule="exact"/>
              <w:ind w:left="1400" w:hanging="1400" w:hangingChars="500"/>
              <w:rPr>
                <w:rFonts w:ascii="仿宋_GB2312" w:eastAsia="仿宋_GB2312"/>
                <w:sz w:val="28"/>
                <w:szCs w:val="28"/>
              </w:rPr>
            </w:pPr>
            <w:r>
              <w:rPr>
                <w:rFonts w:hint="eastAsia" w:ascii="仿宋_GB2312" w:eastAsia="仿宋_GB2312"/>
                <w:sz w:val="28"/>
                <w:szCs w:val="28"/>
              </w:rPr>
              <w:t>单位名称：</w:t>
            </w:r>
          </w:p>
        </w:tc>
        <w:tc>
          <w:tcPr>
            <w:tcW w:w="4818" w:type="dxa"/>
            <w:vAlign w:val="center"/>
          </w:tcPr>
          <w:p>
            <w:pPr>
              <w:spacing w:line="300" w:lineRule="exact"/>
              <w:ind w:left="2380" w:hanging="2380" w:hangingChars="850"/>
              <w:rPr>
                <w:rFonts w:ascii="仿宋_GB2312" w:eastAsia="仿宋_GB2312"/>
                <w:sz w:val="28"/>
                <w:szCs w:val="28"/>
              </w:rPr>
            </w:pPr>
            <w:r>
              <w:rPr>
                <w:rFonts w:hint="eastAsia" w:ascii="仿宋_GB2312" w:eastAsia="仿宋_GB2312"/>
                <w:sz w:val="28"/>
                <w:szCs w:val="28"/>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vAlign w:val="center"/>
          </w:tcPr>
          <w:p>
            <w:pPr>
              <w:spacing w:line="300" w:lineRule="exact"/>
              <w:rPr>
                <w:rFonts w:ascii="仿宋_GB2312" w:eastAsia="仿宋_GB2312"/>
                <w:sz w:val="28"/>
                <w:szCs w:val="28"/>
              </w:rPr>
            </w:pPr>
            <w:r>
              <w:rPr>
                <w:rFonts w:hint="eastAsia" w:ascii="仿宋_GB2312" w:eastAsia="仿宋_GB2312"/>
                <w:sz w:val="28"/>
                <w:szCs w:val="28"/>
              </w:rPr>
              <w:t>单位名称（章）：</w:t>
            </w:r>
          </w:p>
        </w:tc>
        <w:tc>
          <w:tcPr>
            <w:tcW w:w="4818" w:type="dxa"/>
            <w:vAlign w:val="center"/>
          </w:tcPr>
          <w:p>
            <w:pPr>
              <w:spacing w:line="300" w:lineRule="exact"/>
              <w:ind w:left="2380" w:hanging="2380" w:hangingChars="850"/>
              <w:rPr>
                <w:rFonts w:ascii="仿宋_GB2312" w:eastAsia="仿宋_GB2312"/>
                <w:sz w:val="28"/>
                <w:szCs w:val="28"/>
              </w:rPr>
            </w:pPr>
            <w:r>
              <w:rPr>
                <w:rFonts w:hint="eastAsia" w:ascii="仿宋_GB2312" w:eastAsia="仿宋_GB2312"/>
                <w:sz w:val="28"/>
                <w:szCs w:val="28"/>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vAlign w:val="center"/>
          </w:tcPr>
          <w:p>
            <w:pPr>
              <w:spacing w:line="300" w:lineRule="exact"/>
              <w:rPr>
                <w:rFonts w:ascii="仿宋_GB2312" w:eastAsia="仿宋_GB2312"/>
                <w:sz w:val="28"/>
                <w:szCs w:val="28"/>
              </w:rPr>
            </w:pPr>
            <w:r>
              <w:rPr>
                <w:rFonts w:hint="eastAsia" w:ascii="仿宋_GB2312" w:eastAsia="仿宋_GB2312"/>
                <w:sz w:val="28"/>
                <w:szCs w:val="28"/>
              </w:rPr>
              <w:t>单位地址：</w:t>
            </w:r>
          </w:p>
        </w:tc>
        <w:tc>
          <w:tcPr>
            <w:tcW w:w="4818" w:type="dxa"/>
            <w:vAlign w:val="center"/>
          </w:tcPr>
          <w:p>
            <w:pPr>
              <w:spacing w:line="300" w:lineRule="exact"/>
              <w:rPr>
                <w:rFonts w:ascii="仿宋_GB2312" w:eastAsia="仿宋_GB2312"/>
                <w:sz w:val="28"/>
                <w:szCs w:val="28"/>
              </w:rPr>
            </w:pPr>
            <w:r>
              <w:rPr>
                <w:rFonts w:hint="eastAsia" w:ascii="仿宋_GB2312" w:eastAsia="仿宋_GB2312"/>
                <w:sz w:val="28"/>
                <w:szCs w:val="28"/>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55" w:type="dxa"/>
            <w:vAlign w:val="center"/>
          </w:tcPr>
          <w:p>
            <w:pPr>
              <w:spacing w:line="300" w:lineRule="exact"/>
              <w:rPr>
                <w:rFonts w:ascii="仿宋_GB2312" w:eastAsia="仿宋_GB2312"/>
                <w:sz w:val="28"/>
                <w:szCs w:val="28"/>
              </w:rPr>
            </w:pPr>
            <w:r>
              <w:rPr>
                <w:rFonts w:hint="eastAsia" w:ascii="仿宋_GB2312" w:eastAsia="仿宋_GB2312"/>
                <w:sz w:val="28"/>
                <w:szCs w:val="28"/>
              </w:rPr>
              <w:t>法定代表人：</w:t>
            </w:r>
          </w:p>
        </w:tc>
        <w:tc>
          <w:tcPr>
            <w:tcW w:w="4818" w:type="dxa"/>
            <w:vAlign w:val="center"/>
          </w:tcPr>
          <w:p>
            <w:pPr>
              <w:spacing w:line="300" w:lineRule="exact"/>
              <w:rPr>
                <w:rFonts w:ascii="仿宋_GB2312" w:eastAsia="仿宋_GB2312"/>
                <w:sz w:val="28"/>
                <w:szCs w:val="28"/>
              </w:rPr>
            </w:pPr>
            <w:r>
              <w:rPr>
                <w:rFonts w:hint="eastAsia" w:ascii="仿宋_GB2312" w:eastAsia="仿宋_GB2312"/>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355" w:type="dxa"/>
            <w:vAlign w:val="center"/>
          </w:tcPr>
          <w:p>
            <w:pPr>
              <w:spacing w:line="300" w:lineRule="exact"/>
              <w:rPr>
                <w:rFonts w:ascii="仿宋_GB2312" w:eastAsia="仿宋_GB2312"/>
                <w:sz w:val="28"/>
                <w:szCs w:val="28"/>
              </w:rPr>
            </w:pPr>
            <w:r>
              <w:rPr>
                <w:rFonts w:hint="eastAsia" w:ascii="仿宋_GB2312" w:eastAsia="仿宋_GB2312"/>
                <w:sz w:val="28"/>
                <w:szCs w:val="28"/>
              </w:rPr>
              <w:t>委托代理人：</w:t>
            </w:r>
          </w:p>
        </w:tc>
        <w:tc>
          <w:tcPr>
            <w:tcW w:w="4818" w:type="dxa"/>
            <w:vAlign w:val="center"/>
          </w:tcPr>
          <w:p>
            <w:pPr>
              <w:spacing w:line="300" w:lineRule="exact"/>
              <w:rPr>
                <w:rFonts w:ascii="仿宋_GB2312" w:eastAsia="仿宋_GB2312"/>
                <w:sz w:val="28"/>
                <w:szCs w:val="28"/>
              </w:rPr>
            </w:pPr>
            <w:r>
              <w:rPr>
                <w:rFonts w:hint="eastAsia" w:ascii="仿宋_GB2312" w:eastAsia="仿宋_GB2312"/>
                <w:sz w:val="28"/>
                <w:szCs w:val="2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55" w:type="dxa"/>
            <w:vAlign w:val="center"/>
          </w:tcPr>
          <w:p>
            <w:pPr>
              <w:spacing w:line="300" w:lineRule="exact"/>
              <w:rPr>
                <w:rFonts w:ascii="仿宋_GB2312" w:eastAsia="仿宋_GB2312"/>
                <w:sz w:val="28"/>
                <w:szCs w:val="28"/>
              </w:rPr>
            </w:pPr>
            <w:r>
              <w:rPr>
                <w:rFonts w:hint="eastAsia" w:ascii="仿宋_GB2312" w:eastAsia="仿宋_GB2312"/>
                <w:sz w:val="28"/>
                <w:szCs w:val="28"/>
              </w:rPr>
              <w:t>电      话：</w:t>
            </w:r>
          </w:p>
        </w:tc>
        <w:tc>
          <w:tcPr>
            <w:tcW w:w="4818" w:type="dxa"/>
            <w:vAlign w:val="center"/>
          </w:tcPr>
          <w:p>
            <w:pPr>
              <w:spacing w:line="300" w:lineRule="exact"/>
              <w:rPr>
                <w:rFonts w:ascii="仿宋_GB2312" w:eastAsia="仿宋_GB2312"/>
                <w:sz w:val="28"/>
                <w:szCs w:val="28"/>
              </w:rPr>
            </w:pPr>
            <w:r>
              <w:rPr>
                <w:rFonts w:hint="eastAsia" w:ascii="仿宋_GB2312" w:eastAsia="仿宋_GB2312"/>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vAlign w:val="center"/>
          </w:tcPr>
          <w:p>
            <w:pPr>
              <w:spacing w:line="300" w:lineRule="exact"/>
              <w:rPr>
                <w:rFonts w:ascii="仿宋_GB2312" w:eastAsia="仿宋_GB2312"/>
                <w:sz w:val="28"/>
                <w:szCs w:val="28"/>
              </w:rPr>
            </w:pPr>
            <w:r>
              <w:rPr>
                <w:rFonts w:hint="eastAsia" w:ascii="仿宋_GB2312" w:eastAsia="仿宋_GB2312"/>
                <w:sz w:val="28"/>
                <w:szCs w:val="28"/>
              </w:rPr>
              <w:t>传      真：</w:t>
            </w:r>
          </w:p>
        </w:tc>
        <w:tc>
          <w:tcPr>
            <w:tcW w:w="4818" w:type="dxa"/>
            <w:vAlign w:val="center"/>
          </w:tcPr>
          <w:p>
            <w:pPr>
              <w:spacing w:line="300" w:lineRule="exact"/>
              <w:rPr>
                <w:rFonts w:ascii="仿宋_GB2312" w:eastAsia="仿宋_GB2312"/>
                <w:sz w:val="28"/>
                <w:szCs w:val="28"/>
              </w:rPr>
            </w:pPr>
            <w:r>
              <w:rPr>
                <w:rFonts w:hint="eastAsia" w:ascii="仿宋_GB2312" w:eastAsia="仿宋_GB2312"/>
                <w:sz w:val="28"/>
                <w:szCs w:val="28"/>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vAlign w:val="center"/>
          </w:tcPr>
          <w:p>
            <w:pPr>
              <w:spacing w:line="300" w:lineRule="exact"/>
              <w:ind w:left="1680" w:hanging="1680" w:hangingChars="600"/>
              <w:rPr>
                <w:rFonts w:ascii="仿宋_GB2312" w:eastAsia="仿宋_GB2312"/>
                <w:sz w:val="28"/>
                <w:szCs w:val="28"/>
              </w:rPr>
            </w:pPr>
            <w:r>
              <w:rPr>
                <w:rFonts w:hint="eastAsia" w:ascii="仿宋_GB2312" w:eastAsia="仿宋_GB2312"/>
                <w:sz w:val="28"/>
                <w:szCs w:val="28"/>
              </w:rPr>
              <w:t xml:space="preserve">开 户银 行： </w:t>
            </w:r>
          </w:p>
        </w:tc>
        <w:tc>
          <w:tcPr>
            <w:tcW w:w="4818" w:type="dxa"/>
            <w:vAlign w:val="center"/>
          </w:tcPr>
          <w:p>
            <w:pPr>
              <w:spacing w:line="300" w:lineRule="exact"/>
              <w:ind w:left="1680" w:hanging="1680" w:hangingChars="600"/>
              <w:rPr>
                <w:rFonts w:ascii="仿宋_GB2312" w:eastAsia="仿宋_GB2312"/>
                <w:sz w:val="28"/>
                <w:szCs w:val="28"/>
              </w:rPr>
            </w:pPr>
            <w:r>
              <w:rPr>
                <w:rFonts w:hint="eastAsia" w:ascii="仿宋_GB2312" w:eastAsia="仿宋_GB2312"/>
                <w:sz w:val="28"/>
                <w:szCs w:val="28"/>
              </w:rPr>
              <w:t xml:space="preserve">开 户银 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vAlign w:val="center"/>
          </w:tcPr>
          <w:p>
            <w:pPr>
              <w:spacing w:line="300" w:lineRule="exact"/>
              <w:rPr>
                <w:rFonts w:ascii="仿宋_GB2312" w:eastAsia="仿宋_GB2312"/>
                <w:sz w:val="28"/>
                <w:szCs w:val="28"/>
              </w:rPr>
            </w:pPr>
            <w:r>
              <w:rPr>
                <w:rFonts w:hint="eastAsia" w:ascii="仿宋_GB2312" w:eastAsia="仿宋_GB2312"/>
                <w:sz w:val="28"/>
                <w:szCs w:val="28"/>
              </w:rPr>
              <w:t>帐      号：</w:t>
            </w:r>
          </w:p>
        </w:tc>
        <w:tc>
          <w:tcPr>
            <w:tcW w:w="4818" w:type="dxa"/>
            <w:vAlign w:val="center"/>
          </w:tcPr>
          <w:p>
            <w:pPr>
              <w:spacing w:line="300" w:lineRule="exact"/>
              <w:rPr>
                <w:rFonts w:ascii="仿宋_GB2312" w:eastAsia="仿宋_GB2312"/>
                <w:sz w:val="28"/>
                <w:szCs w:val="28"/>
              </w:rPr>
            </w:pPr>
            <w:r>
              <w:rPr>
                <w:rFonts w:hint="eastAsia" w:ascii="仿宋_GB2312" w:eastAsia="仿宋_GB2312"/>
                <w:sz w:val="28"/>
                <w:szCs w:val="28"/>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5" w:type="dxa"/>
            <w:vAlign w:val="center"/>
          </w:tcPr>
          <w:p>
            <w:pPr>
              <w:spacing w:line="300" w:lineRule="exact"/>
              <w:rPr>
                <w:rFonts w:ascii="仿宋_GB2312" w:eastAsia="仿宋_GB2312"/>
                <w:sz w:val="28"/>
                <w:szCs w:val="28"/>
              </w:rPr>
            </w:pPr>
            <w:r>
              <w:rPr>
                <w:rFonts w:hint="eastAsia" w:ascii="仿宋_GB2312" w:eastAsia="仿宋_GB2312"/>
                <w:sz w:val="28"/>
                <w:szCs w:val="28"/>
              </w:rPr>
              <w:t>邮 政编 码：</w:t>
            </w:r>
          </w:p>
        </w:tc>
        <w:tc>
          <w:tcPr>
            <w:tcW w:w="4818" w:type="dxa"/>
            <w:vAlign w:val="center"/>
          </w:tcPr>
          <w:p>
            <w:pPr>
              <w:spacing w:line="300" w:lineRule="exact"/>
              <w:rPr>
                <w:rFonts w:ascii="仿宋_GB2312" w:eastAsia="仿宋_GB2312"/>
                <w:sz w:val="28"/>
                <w:szCs w:val="28"/>
              </w:rPr>
            </w:pPr>
            <w:r>
              <w:rPr>
                <w:rFonts w:hint="eastAsia" w:ascii="仿宋_GB2312" w:eastAsia="仿宋_GB2312"/>
                <w:sz w:val="28"/>
                <w:szCs w:val="28"/>
              </w:rPr>
              <w:t>邮 政编 码：</w:t>
            </w:r>
          </w:p>
        </w:tc>
      </w:tr>
    </w:tbl>
    <w:p>
      <w:pPr>
        <w:pageBreakBefore/>
        <w:widowControl/>
        <w:ind w:firstLine="641"/>
        <w:jc w:val="center"/>
        <w:rPr>
          <w:rFonts w:ascii="黑体" w:hAnsi="黑体" w:eastAsia="黑体" w:cs="方正小标宋_GBK"/>
          <w:kern w:val="0"/>
          <w:sz w:val="36"/>
          <w:szCs w:val="36"/>
        </w:rPr>
      </w:pPr>
      <w:r>
        <w:rPr>
          <w:rFonts w:hint="eastAsia" w:ascii="黑体" w:hAnsi="黑体" w:eastAsia="黑体" w:cs="方正小标宋_GBK"/>
          <w:kern w:val="0"/>
          <w:sz w:val="36"/>
          <w:szCs w:val="36"/>
        </w:rPr>
        <w:t>第六章 、投标响应文件格式</w:t>
      </w:r>
    </w:p>
    <w:p>
      <w:pPr>
        <w:ind w:firstLine="522" w:firstLineChars="100"/>
        <w:jc w:val="center"/>
        <w:rPr>
          <w:rFonts w:asciiTheme="majorEastAsia" w:hAnsiTheme="majorEastAsia" w:eastAsiaTheme="majorEastAsia"/>
          <w:b/>
          <w:sz w:val="52"/>
          <w:szCs w:val="52"/>
        </w:rPr>
      </w:pPr>
      <w:bookmarkStart w:id="21" w:name="_Toc24196"/>
    </w:p>
    <w:p>
      <w:pPr>
        <w:ind w:firstLine="522" w:firstLineChars="100"/>
        <w:jc w:val="center"/>
        <w:rPr>
          <w:rFonts w:ascii="黑体" w:hAnsi="黑体" w:eastAsia="黑体"/>
          <w:b/>
          <w:sz w:val="52"/>
          <w:szCs w:val="52"/>
        </w:rPr>
      </w:pPr>
    </w:p>
    <w:p>
      <w:pPr>
        <w:ind w:firstLine="522" w:firstLineChars="100"/>
        <w:jc w:val="center"/>
        <w:rPr>
          <w:rFonts w:ascii="黑体" w:hAnsi="黑体" w:eastAsia="黑体"/>
          <w:b/>
          <w:sz w:val="52"/>
          <w:szCs w:val="52"/>
        </w:rPr>
      </w:pPr>
    </w:p>
    <w:bookmarkEnd w:id="21"/>
    <w:p>
      <w:pPr>
        <w:ind w:firstLine="520" w:firstLineChars="100"/>
        <w:jc w:val="center"/>
        <w:rPr>
          <w:rFonts w:ascii="黑体" w:hAnsi="黑体" w:eastAsia="黑体"/>
          <w:sz w:val="52"/>
          <w:szCs w:val="52"/>
        </w:rPr>
      </w:pPr>
      <w:r>
        <w:rPr>
          <w:rFonts w:hint="eastAsia" w:ascii="黑体" w:hAnsi="黑体" w:eastAsia="黑体"/>
          <w:sz w:val="52"/>
          <w:szCs w:val="52"/>
        </w:rPr>
        <w:t>中粮糖业控股股份有限公司</w:t>
      </w:r>
    </w:p>
    <w:p>
      <w:pPr>
        <w:ind w:firstLine="520" w:firstLineChars="100"/>
        <w:jc w:val="center"/>
        <w:rPr>
          <w:rFonts w:ascii="黑体" w:hAnsi="黑体" w:eastAsia="黑体"/>
          <w:sz w:val="52"/>
          <w:szCs w:val="52"/>
        </w:rPr>
      </w:pPr>
      <w:r>
        <w:rPr>
          <w:rFonts w:ascii="黑体" w:hAnsi="黑体" w:eastAsia="黑体"/>
          <w:sz w:val="52"/>
          <w:szCs w:val="52"/>
        </w:rPr>
        <w:t>2024-2025</w:t>
      </w:r>
      <w:r>
        <w:rPr>
          <w:rFonts w:hint="eastAsia" w:ascii="黑体" w:hAnsi="黑体" w:eastAsia="黑体"/>
          <w:sz w:val="52"/>
          <w:szCs w:val="52"/>
        </w:rPr>
        <w:t>年度检测服务类</w:t>
      </w:r>
    </w:p>
    <w:p>
      <w:pPr>
        <w:ind w:firstLine="520" w:firstLineChars="100"/>
        <w:jc w:val="center"/>
        <w:rPr>
          <w:rFonts w:ascii="黑体" w:hAnsi="黑体" w:eastAsia="黑体"/>
          <w:sz w:val="52"/>
          <w:szCs w:val="52"/>
        </w:rPr>
      </w:pPr>
      <w:r>
        <w:rPr>
          <w:rFonts w:hint="eastAsia" w:ascii="黑体" w:hAnsi="黑体" w:eastAsia="黑体"/>
          <w:sz w:val="52"/>
          <w:szCs w:val="52"/>
        </w:rPr>
        <w:t>集中采购项目</w:t>
      </w:r>
    </w:p>
    <w:p>
      <w:pPr>
        <w:ind w:firstLine="520" w:firstLineChars="100"/>
        <w:jc w:val="center"/>
        <w:rPr>
          <w:rFonts w:ascii="楷体_GB2312" w:hAnsi="黑体" w:eastAsia="楷体_GB2312"/>
          <w:sz w:val="52"/>
          <w:szCs w:val="52"/>
        </w:rPr>
      </w:pPr>
      <w:r>
        <w:rPr>
          <w:rFonts w:hint="eastAsia" w:ascii="楷体_GB2312" w:hAnsi="黑体" w:eastAsia="楷体_GB2312"/>
          <w:sz w:val="52"/>
          <w:szCs w:val="52"/>
        </w:rPr>
        <w:t>（第四期）</w:t>
      </w:r>
    </w:p>
    <w:p>
      <w:pPr>
        <w:spacing w:line="360" w:lineRule="auto"/>
        <w:contextualSpacing/>
        <w:jc w:val="center"/>
        <w:rPr>
          <w:rFonts w:asciiTheme="majorEastAsia" w:hAnsiTheme="majorEastAsia" w:eastAsiaTheme="majorEastAsia"/>
          <w:sz w:val="24"/>
        </w:rPr>
      </w:pPr>
    </w:p>
    <w:p>
      <w:pPr>
        <w:spacing w:line="360" w:lineRule="auto"/>
        <w:contextualSpacing/>
        <w:jc w:val="center"/>
        <w:rPr>
          <w:rFonts w:asciiTheme="majorEastAsia" w:hAnsiTheme="majorEastAsia" w:eastAsiaTheme="majorEastAsia"/>
          <w:sz w:val="24"/>
        </w:rPr>
      </w:pPr>
    </w:p>
    <w:p>
      <w:pPr>
        <w:spacing w:line="360" w:lineRule="auto"/>
        <w:contextualSpacing/>
        <w:rPr>
          <w:rFonts w:asciiTheme="majorEastAsia" w:hAnsiTheme="majorEastAsia" w:eastAsiaTheme="majorEastAsia"/>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contextualSpacing/>
        <w:jc w:val="center"/>
        <w:rPr>
          <w:rFonts w:asciiTheme="majorEastAsia" w:hAnsiTheme="majorEastAsia" w:eastAsiaTheme="majorEastAsia"/>
          <w:b/>
          <w:sz w:val="24"/>
        </w:rPr>
      </w:pPr>
    </w:p>
    <w:p>
      <w:pPr>
        <w:spacing w:line="360" w:lineRule="auto"/>
        <w:ind w:firstLine="703" w:firstLineChars="250"/>
        <w:contextualSpacing/>
        <w:rPr>
          <w:rFonts w:asciiTheme="majorEastAsia" w:hAnsiTheme="majorEastAsia" w:eastAsiaTheme="majorEastAsia"/>
          <w:b/>
          <w:sz w:val="28"/>
          <w:szCs w:val="28"/>
        </w:rPr>
      </w:pPr>
      <w:r>
        <w:rPr>
          <w:rFonts w:hint="eastAsia" w:asciiTheme="majorEastAsia" w:hAnsiTheme="majorEastAsia" w:eastAsiaTheme="majorEastAsia"/>
          <w:b/>
          <w:sz w:val="28"/>
          <w:szCs w:val="28"/>
        </w:rPr>
        <w:t>投标人：（盖章）</w:t>
      </w:r>
    </w:p>
    <w:p>
      <w:pPr>
        <w:spacing w:line="360" w:lineRule="auto"/>
        <w:ind w:firstLine="703" w:firstLineChars="250"/>
        <w:contextualSpacing/>
        <w:rPr>
          <w:rFonts w:asciiTheme="majorEastAsia" w:hAnsiTheme="majorEastAsia" w:eastAsiaTheme="majorEastAsia"/>
          <w:b/>
          <w:sz w:val="28"/>
          <w:szCs w:val="28"/>
        </w:rPr>
      </w:pPr>
      <w:r>
        <w:rPr>
          <w:rFonts w:hint="eastAsia" w:asciiTheme="majorEastAsia" w:hAnsiTheme="majorEastAsia" w:eastAsiaTheme="majorEastAsia"/>
          <w:b/>
          <w:sz w:val="28"/>
          <w:szCs w:val="28"/>
        </w:rPr>
        <w:t>法定代表人或授权委托人：（签字）</w:t>
      </w:r>
    </w:p>
    <w:p>
      <w:pPr>
        <w:spacing w:line="360" w:lineRule="auto"/>
        <w:ind w:firstLine="703" w:firstLineChars="250"/>
        <w:contextualSpacing/>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日 </w:t>
      </w:r>
      <w:r>
        <w:rPr>
          <w:rFonts w:asciiTheme="majorEastAsia" w:hAnsiTheme="majorEastAsia" w:eastAsiaTheme="majorEastAsia"/>
          <w:b/>
          <w:sz w:val="28"/>
          <w:szCs w:val="28"/>
        </w:rPr>
        <w:t xml:space="preserve"> </w:t>
      </w:r>
      <w:r>
        <w:rPr>
          <w:rFonts w:hint="eastAsia" w:asciiTheme="majorEastAsia" w:hAnsiTheme="majorEastAsia" w:eastAsiaTheme="majorEastAsia"/>
          <w:b/>
          <w:sz w:val="28"/>
          <w:szCs w:val="28"/>
        </w:rPr>
        <w:t xml:space="preserve">期： </w:t>
      </w:r>
      <w:r>
        <w:rPr>
          <w:rFonts w:asciiTheme="majorEastAsia" w:hAnsiTheme="majorEastAsia" w:eastAsiaTheme="majorEastAsia"/>
          <w:b/>
          <w:sz w:val="28"/>
          <w:szCs w:val="28"/>
        </w:rPr>
        <w:t xml:space="preserve">  </w:t>
      </w:r>
      <w:r>
        <w:rPr>
          <w:rFonts w:hint="eastAsia" w:asciiTheme="majorEastAsia" w:hAnsiTheme="majorEastAsia" w:eastAsiaTheme="majorEastAsia"/>
          <w:b/>
          <w:sz w:val="28"/>
          <w:szCs w:val="28"/>
        </w:rPr>
        <w:t xml:space="preserve">年 </w:t>
      </w:r>
      <w:r>
        <w:rPr>
          <w:rFonts w:asciiTheme="majorEastAsia" w:hAnsiTheme="majorEastAsia" w:eastAsiaTheme="majorEastAsia"/>
          <w:b/>
          <w:sz w:val="28"/>
          <w:szCs w:val="28"/>
        </w:rPr>
        <w:t xml:space="preserve">  </w:t>
      </w:r>
      <w:r>
        <w:rPr>
          <w:rFonts w:hint="eastAsia" w:asciiTheme="majorEastAsia" w:hAnsiTheme="majorEastAsia" w:eastAsiaTheme="majorEastAsia"/>
          <w:b/>
          <w:sz w:val="28"/>
          <w:szCs w:val="28"/>
        </w:rPr>
        <w:t xml:space="preserve">月 </w:t>
      </w:r>
      <w:r>
        <w:rPr>
          <w:rFonts w:asciiTheme="majorEastAsia" w:hAnsiTheme="majorEastAsia" w:eastAsiaTheme="majorEastAsia"/>
          <w:b/>
          <w:sz w:val="28"/>
          <w:szCs w:val="28"/>
        </w:rPr>
        <w:t xml:space="preserve">  </w:t>
      </w:r>
      <w:r>
        <w:rPr>
          <w:rFonts w:hint="eastAsia" w:asciiTheme="majorEastAsia" w:hAnsiTheme="majorEastAsia" w:eastAsiaTheme="majorEastAsia"/>
          <w:b/>
          <w:sz w:val="28"/>
          <w:szCs w:val="28"/>
        </w:rPr>
        <w:t>日</w:t>
      </w:r>
    </w:p>
    <w:p>
      <w:pPr>
        <w:pStyle w:val="17"/>
        <w:spacing w:before="39" w:line="360" w:lineRule="auto"/>
        <w:contextualSpacing/>
        <w:jc w:val="left"/>
        <w:rPr>
          <w:rFonts w:ascii="宋体" w:hAnsi="宋体"/>
          <w:sz w:val="24"/>
        </w:rPr>
      </w:pPr>
    </w:p>
    <w:p>
      <w:pPr>
        <w:pStyle w:val="8"/>
        <w:ind w:left="5250" w:firstLine="480"/>
        <w:rPr>
          <w:rFonts w:ascii="宋体" w:hAnsi="宋体"/>
          <w:sz w:val="24"/>
        </w:rPr>
      </w:pPr>
    </w:p>
    <w:p>
      <w:pPr>
        <w:spacing w:line="360" w:lineRule="auto"/>
        <w:rPr>
          <w:rFonts w:ascii="仿宋_GB2312" w:eastAsia="仿宋_GB2312" w:hAnsiTheme="minorEastAsia"/>
          <w:b/>
          <w:color w:val="000000" w:themeColor="text1"/>
          <w:sz w:val="32"/>
          <w:szCs w:val="32"/>
          <w14:textFill>
            <w14:solidFill>
              <w14:schemeClr w14:val="tx1"/>
            </w14:solidFill>
          </w14:textFill>
        </w:rPr>
      </w:pPr>
    </w:p>
    <w:p>
      <w:pPr>
        <w:spacing w:line="360" w:lineRule="auto"/>
        <w:rPr>
          <w:rFonts w:ascii="仿宋_GB2312" w:eastAsia="仿宋_GB2312" w:hAnsiTheme="minorEastAsia"/>
          <w:b/>
          <w:color w:val="000000" w:themeColor="text1"/>
          <w:sz w:val="32"/>
          <w:szCs w:val="32"/>
          <w14:textFill>
            <w14:solidFill>
              <w14:schemeClr w14:val="tx1"/>
            </w14:solidFill>
          </w14:textFill>
        </w:rPr>
      </w:pPr>
    </w:p>
    <w:p>
      <w:pPr>
        <w:pStyle w:val="4"/>
        <w:spacing w:before="0" w:after="0"/>
        <w:rPr>
          <w:rFonts w:asciiTheme="minorEastAsia" w:hAnsiTheme="minorEastAsia" w:eastAsiaTheme="minorEastAsia"/>
          <w:sz w:val="28"/>
          <w:szCs w:val="28"/>
        </w:rPr>
      </w:pPr>
      <w:bookmarkStart w:id="22" w:name="_Toc14306"/>
      <w:bookmarkStart w:id="23" w:name="_Toc148199174"/>
      <w:bookmarkStart w:id="24" w:name="_Toc164950707"/>
      <w:bookmarkStart w:id="25" w:name="_Toc13700"/>
      <w:bookmarkStart w:id="26" w:name="_Toc14633"/>
      <w:r>
        <w:rPr>
          <w:rFonts w:hint="eastAsia" w:cs="方正小标宋简体" w:asciiTheme="minorEastAsia" w:hAnsiTheme="minorEastAsia" w:eastAsiaTheme="minorEastAsia"/>
          <w:b w:val="0"/>
          <w:color w:val="FF0000"/>
          <w:sz w:val="24"/>
        </w:rPr>
        <w:t>☆</w:t>
      </w:r>
      <w:r>
        <w:rPr>
          <w:rFonts w:hint="eastAsia" w:asciiTheme="minorEastAsia" w:hAnsiTheme="minorEastAsia" w:eastAsiaTheme="minorEastAsia"/>
          <w:sz w:val="28"/>
          <w:szCs w:val="28"/>
        </w:rPr>
        <w:t>1</w:t>
      </w:r>
      <w:r>
        <w:rPr>
          <w:rFonts w:asciiTheme="minorEastAsia" w:hAnsiTheme="minorEastAsia" w:eastAsiaTheme="minorEastAsia"/>
          <w:sz w:val="28"/>
          <w:szCs w:val="28"/>
        </w:rPr>
        <w:t>.1响应函格式</w:t>
      </w:r>
      <w:bookmarkEnd w:id="22"/>
      <w:bookmarkEnd w:id="23"/>
      <w:bookmarkEnd w:id="24"/>
      <w:bookmarkEnd w:id="25"/>
      <w:bookmarkEnd w:id="26"/>
    </w:p>
    <w:p>
      <w:pPr>
        <w:jc w:val="center"/>
        <w:rPr>
          <w:rFonts w:ascii="黑体" w:hAnsi="黑体" w:eastAsia="黑体"/>
          <w:sz w:val="32"/>
          <w:szCs w:val="32"/>
        </w:rPr>
      </w:pPr>
      <w:bookmarkStart w:id="27" w:name="_Toc23928"/>
      <w:bookmarkStart w:id="28" w:name="_Toc164950708"/>
      <w:bookmarkStart w:id="29" w:name="_Toc20186"/>
      <w:bookmarkStart w:id="30" w:name="_Toc148199175"/>
      <w:bookmarkStart w:id="31" w:name="_Toc18192"/>
      <w:r>
        <w:rPr>
          <w:rFonts w:hint="eastAsia" w:ascii="黑体" w:hAnsi="黑体" w:eastAsia="黑体"/>
          <w:sz w:val="32"/>
          <w:szCs w:val="32"/>
        </w:rPr>
        <w:t>一、投标响应书</w:t>
      </w:r>
    </w:p>
    <w:p>
      <w:pPr>
        <w:spacing w:line="400" w:lineRule="exact"/>
        <w:ind w:firstLine="480" w:firstLineChars="200"/>
        <w:rPr>
          <w:rFonts w:ascii="宋体" w:hAnsi="宋体"/>
          <w:sz w:val="24"/>
          <w:szCs w:val="21"/>
        </w:rPr>
      </w:pPr>
    </w:p>
    <w:p>
      <w:pPr>
        <w:spacing w:line="360" w:lineRule="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中粮糖业控股股份有限公司：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我方认真研究了中粮糖业2024-2025年度检测服务类集中采购项目</w:t>
      </w:r>
      <w:r>
        <w:rPr>
          <w:rFonts w:hint="eastAsia" w:ascii="仿宋_GB2312" w:hAnsi="宋体" w:eastAsia="仿宋_GB2312"/>
          <w:sz w:val="32"/>
          <w:szCs w:val="32"/>
          <w:u w:val="single"/>
        </w:rPr>
        <w:t>（第四期）</w:t>
      </w:r>
      <w:r>
        <w:rPr>
          <w:rFonts w:hint="eastAsia" w:ascii="仿宋_GB2312" w:hAnsi="宋体" w:eastAsia="仿宋_GB2312"/>
          <w:sz w:val="32"/>
          <w:szCs w:val="32"/>
        </w:rPr>
        <w:t>谈判采购文件的全部内容，愿意按规定提交投标文件，接受谈判采购文件要求及合同条款全部约定，承担谈判采购文件中规定的属投标人的全部责任义务。</w:t>
      </w:r>
    </w:p>
    <w:p>
      <w:pPr>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1．我方承诺已经具备以下条件：</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（1）</w:t>
      </w:r>
      <w:r>
        <w:rPr>
          <w:rFonts w:hint="eastAsia" w:ascii="仿宋_GB2312" w:hAnsi="宋体" w:eastAsia="仿宋_GB2312"/>
          <w:sz w:val="32"/>
          <w:szCs w:val="32"/>
        </w:rPr>
        <w:t>具有独立承担民事责任的能力；</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（2）</w:t>
      </w:r>
      <w:r>
        <w:rPr>
          <w:rFonts w:hint="eastAsia" w:ascii="仿宋_GB2312" w:hAnsi="宋体" w:eastAsia="仿宋_GB2312"/>
          <w:sz w:val="32"/>
          <w:szCs w:val="32"/>
        </w:rPr>
        <w:t>具有良好的商业信誉；</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（3）</w:t>
      </w:r>
      <w:r>
        <w:rPr>
          <w:rFonts w:hint="eastAsia" w:ascii="仿宋_GB2312" w:hAnsi="宋体" w:eastAsia="仿宋_GB2312"/>
          <w:sz w:val="32"/>
          <w:szCs w:val="32"/>
        </w:rPr>
        <w:t>具有履行合同所必需的能力；</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（4）</w:t>
      </w:r>
      <w:r>
        <w:rPr>
          <w:rFonts w:hint="eastAsia" w:ascii="仿宋_GB2312" w:hAnsi="宋体" w:eastAsia="仿宋_GB2312"/>
          <w:sz w:val="32"/>
          <w:szCs w:val="32"/>
        </w:rPr>
        <w:t>有依法缴纳税收的良好记录；</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（5）</w:t>
      </w:r>
      <w:r>
        <w:rPr>
          <w:rFonts w:hint="eastAsia" w:ascii="仿宋_GB2312" w:hAnsi="宋体" w:eastAsia="仿宋_GB2312"/>
          <w:sz w:val="32"/>
          <w:szCs w:val="32"/>
        </w:rPr>
        <w:t>参加此项目投标前三年内：</w:t>
      </w:r>
      <w:r>
        <w:rPr>
          <w:rFonts w:hint="eastAsia" w:ascii="仿宋_GB2312" w:hAnsi="仿宋" w:eastAsia="仿宋_GB2312" w:cs="MS Mincho"/>
          <w:sz w:val="32"/>
          <w:szCs w:val="32"/>
        </w:rPr>
        <w:t>企业信誉、财务状况良好；没有</w:t>
      </w:r>
      <w:r>
        <w:rPr>
          <w:rFonts w:hint="eastAsia" w:ascii="仿宋_GB2312" w:eastAsia="仿宋_GB2312"/>
          <w:sz w:val="32"/>
          <w:szCs w:val="32"/>
        </w:rPr>
        <w:t>处于被责令停产停业、暂扣或者吊销执照、暂扣或者吊销许可证、吊销资质证书状态；没有进入清算程序，或被宣告财产</w:t>
      </w:r>
      <w:r>
        <w:rPr>
          <w:rFonts w:hint="eastAsia" w:ascii="仿宋_GB2312" w:hAnsi="仿宋" w:eastAsia="仿宋_GB2312" w:cs="MS Mincho"/>
          <w:sz w:val="32"/>
          <w:szCs w:val="32"/>
        </w:rPr>
        <w:t>接管、冻结、</w:t>
      </w:r>
      <w:r>
        <w:rPr>
          <w:rFonts w:hint="eastAsia" w:ascii="仿宋_GB2312" w:eastAsia="仿宋_GB2312"/>
          <w:sz w:val="32"/>
          <w:szCs w:val="32"/>
        </w:rPr>
        <w:t>破产，或其他丧失履约能力的情形；</w:t>
      </w:r>
      <w:r>
        <w:rPr>
          <w:rFonts w:hint="eastAsia" w:ascii="仿宋_GB2312" w:hAnsi="仿宋" w:eastAsia="仿宋_GB2312" w:cs="MS Mincho"/>
          <w:sz w:val="32"/>
          <w:szCs w:val="32"/>
        </w:rPr>
        <w:t>没有骗取中标、严重</w:t>
      </w:r>
      <w:r>
        <w:rPr>
          <w:rFonts w:hint="eastAsia" w:ascii="仿宋_GB2312" w:hAnsi="宋体" w:eastAsia="仿宋_GB2312"/>
          <w:sz w:val="32"/>
          <w:szCs w:val="32"/>
        </w:rPr>
        <w:t>违法违规</w:t>
      </w:r>
      <w:r>
        <w:rPr>
          <w:rFonts w:hint="eastAsia" w:ascii="仿宋_GB2312" w:hAnsi="仿宋" w:eastAsia="仿宋_GB2312" w:cs="MS Mincho"/>
          <w:sz w:val="32"/>
          <w:szCs w:val="32"/>
        </w:rPr>
        <w:t>及违约失信</w:t>
      </w:r>
      <w:r>
        <w:rPr>
          <w:rFonts w:hint="eastAsia" w:ascii="仿宋_GB2312" w:hAnsi="宋体" w:eastAsia="仿宋_GB2312"/>
          <w:sz w:val="32"/>
          <w:szCs w:val="32"/>
        </w:rPr>
        <w:t>行为。</w:t>
      </w:r>
      <w:r>
        <w:rPr>
          <w:rFonts w:hint="eastAsia" w:ascii="仿宋_GB2312" w:eastAsia="仿宋_GB2312" w:hAnsiTheme="minorEastAsia"/>
          <w:sz w:val="32"/>
          <w:szCs w:val="32"/>
        </w:rPr>
        <w:t>如经核实存在上述情况并影响此项目投标及合同履行给采购人带来损失愿意承担相应的赔偿责任。</w:t>
      </w:r>
    </w:p>
    <w:p>
      <w:pPr>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2．</w:t>
      </w:r>
      <w:r>
        <w:rPr>
          <w:rFonts w:hint="eastAsia" w:ascii="仿宋_GB2312" w:hAnsi="宋体" w:eastAsia="仿宋_GB2312"/>
          <w:sz w:val="32"/>
          <w:szCs w:val="32"/>
        </w:rPr>
        <w:t>我方已详细审核并理解该项目采购文件全部内容及要求，包括修改、补充文件（如有）和有关附件，将自行承担因对全部采购文件内容要求理解不正确或误解而产生的相应后果。</w:t>
      </w:r>
    </w:p>
    <w:p>
      <w:pPr>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3．</w:t>
      </w:r>
      <w:r>
        <w:rPr>
          <w:rFonts w:hint="eastAsia" w:ascii="仿宋_GB2312" w:hAnsi="宋体" w:eastAsia="仿宋_GB2312"/>
          <w:sz w:val="32"/>
          <w:szCs w:val="32"/>
        </w:rPr>
        <w:t>同意向采购人提供可能要求的与本项目有关的任何数据或资料。</w:t>
      </w:r>
    </w:p>
    <w:p>
      <w:pPr>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4．与本采购项目有关的正式通讯地址为：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地址：</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邮政编码：</w:t>
      </w:r>
      <w:r>
        <w:rPr>
          <w:rFonts w:hint="eastAsia" w:ascii="仿宋_GB2312" w:hAnsi="宋体" w:eastAsia="仿宋_GB2312"/>
          <w:sz w:val="32"/>
          <w:szCs w:val="32"/>
          <w:u w:val="single"/>
        </w:rPr>
        <w:t xml:space="preserve">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电话：</w:t>
      </w:r>
      <w:r>
        <w:rPr>
          <w:rFonts w:hint="eastAsia" w:ascii="仿宋_GB2312" w:hAnsi="宋体" w:eastAsia="仿宋_GB2312"/>
          <w:sz w:val="32"/>
          <w:szCs w:val="32"/>
          <w:u w:val="single"/>
        </w:rPr>
        <w:t xml:space="preserve">                 </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p>
    <w:p>
      <w:pPr>
        <w:spacing w:line="560" w:lineRule="exact"/>
        <w:ind w:firstLine="2240" w:firstLineChars="700"/>
        <w:rPr>
          <w:rFonts w:ascii="仿宋_GB2312" w:hAnsi="宋体" w:eastAsia="仿宋_GB2312"/>
          <w:sz w:val="32"/>
          <w:szCs w:val="32"/>
        </w:rPr>
      </w:pPr>
      <w:r>
        <w:rPr>
          <w:rFonts w:hint="eastAsia" w:ascii="仿宋_GB2312" w:hAnsi="宋体" w:eastAsia="仿宋_GB2312"/>
          <w:sz w:val="32"/>
          <w:szCs w:val="32"/>
        </w:rPr>
        <w:t>投标人：</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（盖单位公章）</w:t>
      </w:r>
    </w:p>
    <w:p>
      <w:pPr>
        <w:spacing w:line="560" w:lineRule="exact"/>
        <w:ind w:firstLine="2240" w:firstLineChars="700"/>
        <w:rPr>
          <w:rFonts w:ascii="仿宋_GB2312" w:hAnsi="宋体" w:eastAsia="仿宋_GB2312"/>
          <w:sz w:val="32"/>
          <w:szCs w:val="32"/>
          <w:u w:val="single"/>
        </w:rPr>
      </w:pPr>
      <w:r>
        <w:rPr>
          <w:rFonts w:hint="eastAsia" w:ascii="仿宋_GB2312" w:hAnsi="宋体" w:eastAsia="仿宋_GB2312"/>
          <w:sz w:val="32"/>
          <w:szCs w:val="32"/>
        </w:rPr>
        <w:t>法定代表人或授权代理人：</w:t>
      </w:r>
      <w:r>
        <w:rPr>
          <w:rFonts w:hint="eastAsia" w:ascii="仿宋_GB2312" w:hAnsi="宋体" w:eastAsia="仿宋_GB2312"/>
          <w:sz w:val="32"/>
          <w:szCs w:val="32"/>
          <w:u w:val="single"/>
        </w:rPr>
        <w:t xml:space="preserve">（签名或签章）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pPr>
        <w:pStyle w:val="24"/>
        <w:spacing w:line="560" w:lineRule="exact"/>
        <w:ind w:firstLine="2240" w:firstLineChars="70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p>
    <w:p>
      <w:pPr>
        <w:spacing w:line="560" w:lineRule="exact"/>
        <w:rPr>
          <w:rFonts w:ascii="宋体" w:hAnsi="宋体"/>
          <w:b/>
          <w:sz w:val="32"/>
        </w:rPr>
      </w:pPr>
    </w:p>
    <w:p>
      <w:pPr>
        <w:spacing w:line="560" w:lineRule="exact"/>
        <w:rPr>
          <w:rFonts w:ascii="宋体" w:hAnsi="宋体"/>
          <w:b/>
          <w:sz w:val="32"/>
        </w:rPr>
      </w:pPr>
    </w:p>
    <w:p>
      <w:pPr>
        <w:spacing w:line="560" w:lineRule="exact"/>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pPr>
    </w:p>
    <w:p>
      <w:pPr>
        <w:rPr>
          <w:rFonts w:ascii="宋体" w:hAnsi="宋体"/>
          <w:b/>
          <w:sz w:val="32"/>
        </w:rPr>
        <w:sectPr>
          <w:pgSz w:w="11906" w:h="16838"/>
          <w:pgMar w:top="1304" w:right="1304" w:bottom="1304" w:left="1304" w:header="851" w:footer="992" w:gutter="0"/>
          <w:cols w:space="720" w:num="1"/>
          <w:docGrid w:linePitch="312" w:charSpace="0"/>
        </w:sectPr>
      </w:pP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.2报价单格式</w:t>
      </w:r>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响应报价单</w:t>
      </w:r>
    </w:p>
    <w:p>
      <w:pPr>
        <w:spacing w:line="360" w:lineRule="auto"/>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b/>
          <w:color w:val="000000" w:themeColor="text1"/>
          <w:sz w:val="28"/>
          <w:szCs w:val="28"/>
          <w14:textFill>
            <w14:solidFill>
              <w14:schemeClr w14:val="tx1"/>
            </w14:solidFill>
          </w14:textFill>
        </w:rPr>
        <w:t>项目名称:中粮糖业2024-2025年度检测服务类集中采购项目</w:t>
      </w:r>
      <w:r>
        <w:rPr>
          <w:rFonts w:hint="eastAsia" w:ascii="仿宋_GB2312" w:hAnsi="微软雅黑" w:eastAsia="仿宋_GB2312"/>
          <w:color w:val="000000" w:themeColor="text1"/>
          <w:sz w:val="28"/>
          <w:szCs w:val="28"/>
          <w14:textFill>
            <w14:solidFill>
              <w14:schemeClr w14:val="tx1"/>
            </w14:solidFill>
          </w14:textFill>
        </w:rPr>
        <w:t>（第四期）</w:t>
      </w:r>
    </w:p>
    <w:tbl>
      <w:tblPr>
        <w:tblStyle w:val="48"/>
        <w:tblpPr w:leftFromText="180" w:rightFromText="180" w:vertAnchor="text" w:horzAnchor="margin" w:tblpY="125"/>
        <w:tblW w:w="14778" w:type="dxa"/>
        <w:tblInd w:w="0" w:type="dxa"/>
        <w:tblLayout w:type="fixed"/>
        <w:tblCellMar>
          <w:top w:w="0" w:type="dxa"/>
          <w:left w:w="108" w:type="dxa"/>
          <w:bottom w:w="0" w:type="dxa"/>
          <w:right w:w="108" w:type="dxa"/>
        </w:tblCellMar>
      </w:tblPr>
      <w:tblGrid>
        <w:gridCol w:w="590"/>
        <w:gridCol w:w="2085"/>
        <w:gridCol w:w="1784"/>
        <w:gridCol w:w="990"/>
        <w:gridCol w:w="1783"/>
        <w:gridCol w:w="2467"/>
        <w:gridCol w:w="1783"/>
        <w:gridCol w:w="1980"/>
        <w:gridCol w:w="1316"/>
      </w:tblGrid>
      <w:tr>
        <w:tblPrEx>
          <w:tblCellMar>
            <w:top w:w="0" w:type="dxa"/>
            <w:left w:w="108" w:type="dxa"/>
            <w:bottom w:w="0" w:type="dxa"/>
            <w:right w:w="108" w:type="dxa"/>
          </w:tblCellMar>
        </w:tblPrEx>
        <w:trPr>
          <w:trHeight w:val="262" w:hRule="atLeast"/>
          <w:tblHeader/>
        </w:trPr>
        <w:tc>
          <w:tcPr>
            <w:tcW w:w="590"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textAlignment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208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标的名称</w:t>
            </w:r>
          </w:p>
        </w:tc>
        <w:tc>
          <w:tcPr>
            <w:tcW w:w="17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标的规格</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241" w:firstLineChars="100"/>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检测项数</w:t>
            </w:r>
          </w:p>
          <w:p>
            <w:pPr>
              <w:pStyle w:val="47"/>
              <w:spacing w:after="0" w:line="300" w:lineRule="exact"/>
              <w:ind w:left="0" w:leftChars="0" w:firstLine="422"/>
              <w:rPr>
                <w:b/>
                <w:lang w:bidi="ar"/>
              </w:rPr>
            </w:pPr>
            <w:r>
              <w:rPr>
                <w:b/>
                <w:lang w:bidi="ar"/>
              </w:rPr>
              <w:t>（项）</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不含税单价</w:t>
            </w:r>
          </w:p>
          <w:p>
            <w:pPr>
              <w:widowControl/>
              <w:spacing w:line="300" w:lineRule="exact"/>
              <w:jc w:val="center"/>
              <w:textAlignment w:val="center"/>
              <w:rPr>
                <w:rFonts w:ascii="仿宋" w:hAnsi="仿宋" w:eastAsia="仿宋" w:cs="仿宋"/>
                <w:b/>
                <w:bCs/>
                <w:color w:val="000000"/>
                <w:kern w:val="0"/>
                <w:sz w:val="24"/>
                <w:lang w:bidi="ar"/>
              </w:rPr>
            </w:pPr>
            <w:r>
              <w:rPr>
                <w:rFonts w:ascii="仿宋" w:hAnsi="仿宋" w:eastAsia="仿宋" w:cs="仿宋"/>
                <w:b/>
                <w:bCs/>
                <w:color w:val="000000"/>
                <w:kern w:val="0"/>
                <w:sz w:val="24"/>
                <w:lang w:bidi="ar"/>
              </w:rPr>
              <w:t>（元</w:t>
            </w:r>
            <w:r>
              <w:rPr>
                <w:rFonts w:hint="eastAsia" w:ascii="仿宋" w:hAnsi="仿宋" w:eastAsia="仿宋" w:cs="仿宋"/>
                <w:b/>
                <w:bCs/>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税率</w:t>
            </w:r>
          </w:p>
          <w:p>
            <w:pPr>
              <w:widowControl/>
              <w:spacing w:line="300" w:lineRule="exact"/>
              <w:jc w:val="center"/>
              <w:textAlignment w:val="center"/>
              <w:rPr>
                <w:rFonts w:ascii="仿宋" w:hAnsi="仿宋" w:eastAsia="仿宋" w:cs="仿宋"/>
                <w:b/>
                <w:bCs/>
                <w:color w:val="000000"/>
                <w:kern w:val="0"/>
                <w:sz w:val="24"/>
                <w:lang w:bidi="ar"/>
              </w:rPr>
            </w:pPr>
            <w:r>
              <w:rPr>
                <w:rFonts w:ascii="仿宋" w:hAnsi="仿宋" w:eastAsia="仿宋" w:cs="仿宋"/>
                <w:b/>
                <w:bCs/>
                <w:color w:val="000000"/>
                <w:kern w:val="0"/>
                <w:sz w:val="24"/>
                <w:lang w:bidi="ar"/>
              </w:rPr>
              <w:t>（</w:t>
            </w:r>
            <w:r>
              <w:rPr>
                <w:rFonts w:hint="eastAsia" w:ascii="仿宋" w:hAnsi="仿宋" w:eastAsia="仿宋" w:cs="仿宋"/>
                <w:b/>
                <w:bCs/>
                <w:color w:val="000000"/>
                <w:kern w:val="0"/>
                <w:sz w:val="24"/>
                <w:lang w:bidi="ar"/>
              </w:rPr>
              <w:t>%）</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含税单价</w:t>
            </w:r>
          </w:p>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（元/套）</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备注</w:t>
            </w:r>
          </w:p>
        </w:tc>
      </w:tr>
      <w:tr>
        <w:tblPrEx>
          <w:tblCellMar>
            <w:top w:w="0" w:type="dxa"/>
            <w:left w:w="108" w:type="dxa"/>
            <w:bottom w:w="0" w:type="dxa"/>
            <w:right w:w="108" w:type="dxa"/>
          </w:tblCellMar>
        </w:tblPrEx>
        <w:trPr>
          <w:trHeight w:val="223"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农药检测</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4</w:t>
            </w:r>
            <w:r>
              <w:rPr>
                <w:rFonts w:hint="eastAsia" w:ascii="仿宋" w:hAnsi="仿宋" w:eastAsia="仿宋" w:cs="仿宋"/>
                <w:color w:val="000000"/>
                <w:kern w:val="0"/>
                <w:sz w:val="24"/>
                <w:lang w:val="en-US" w:eastAsia="zh-CN" w:bidi="ar"/>
              </w:rPr>
              <w:t>9</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理化指标</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9</w:t>
            </w:r>
            <w:r>
              <w:rPr>
                <w:rFonts w:ascii="仿宋" w:hAnsi="仿宋" w:eastAsia="仿宋" w:cs="仿宋"/>
                <w:kern w:val="0"/>
                <w:sz w:val="24"/>
                <w:lang w:bidi="ar"/>
              </w:rPr>
              <w:t>7</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微生物检测</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ascii="仿宋" w:hAnsi="仿宋" w:eastAsia="仿宋" w:cs="仿宋"/>
                <w:color w:val="000000"/>
                <w:kern w:val="0"/>
                <w:sz w:val="24"/>
                <w:lang w:bidi="ar"/>
              </w:rPr>
              <w:t>5</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元素检测</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7</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添加剂</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ascii="仿宋" w:hAnsi="仿宋" w:eastAsia="仿宋" w:cs="仿宋"/>
                <w:color w:val="000000"/>
                <w:kern w:val="0"/>
                <w:sz w:val="24"/>
                <w:lang w:bidi="ar"/>
              </w:rPr>
              <w:t>7</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放射性物质检测</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包材检测</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8</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转基因</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9</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过敏原</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污染物</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59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11</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生活饮用水</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多项内容检测</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color w:val="000000"/>
                <w:kern w:val="0"/>
                <w:sz w:val="24"/>
                <w:lang w:bidi="ar"/>
              </w:rPr>
            </w:pPr>
          </w:p>
        </w:tc>
      </w:tr>
      <w:tr>
        <w:tblPrEx>
          <w:tblCellMar>
            <w:top w:w="0" w:type="dxa"/>
            <w:left w:w="108" w:type="dxa"/>
            <w:bottom w:w="0" w:type="dxa"/>
            <w:right w:w="108" w:type="dxa"/>
          </w:tblCellMar>
        </w:tblPrEx>
        <w:trPr>
          <w:trHeight w:val="278" w:hRule="atLeast"/>
        </w:trPr>
        <w:tc>
          <w:tcPr>
            <w:tcW w:w="26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textAlignment w:val="center"/>
              <w:rPr>
                <w:rFonts w:ascii="仿宋" w:hAnsi="仿宋" w:eastAsia="仿宋" w:cs="宋体"/>
                <w:b/>
                <w:color w:val="000000"/>
                <w:kern w:val="0"/>
                <w:sz w:val="24"/>
                <w:lang w:bidi="ar"/>
              </w:rPr>
            </w:pPr>
            <w:r>
              <w:rPr>
                <w:rFonts w:hint="eastAsia" w:ascii="仿宋" w:hAnsi="仿宋" w:eastAsia="仿宋" w:cs="宋体"/>
                <w:b/>
                <w:color w:val="000000"/>
                <w:kern w:val="0"/>
                <w:sz w:val="24"/>
                <w:lang w:bidi="ar"/>
              </w:rPr>
              <w:t>合计</w:t>
            </w:r>
          </w:p>
        </w:tc>
        <w:tc>
          <w:tcPr>
            <w:tcW w:w="1784"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宋体"/>
                <w:b/>
                <w:kern w:val="0"/>
                <w:sz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 w:hAnsi="仿宋" w:eastAsia="仿宋" w:cs="仿宋"/>
                <w:b/>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 w:hAnsi="仿宋" w:eastAsia="仿宋" w:cs="仿宋"/>
                <w:b/>
                <w:color w:val="000000"/>
                <w:kern w:val="0"/>
                <w:sz w:val="24"/>
                <w:lang w:eastAsia="zh-CN" w:bidi="ar"/>
              </w:rPr>
            </w:pPr>
            <w:r>
              <w:rPr>
                <w:rFonts w:hint="eastAsia" w:ascii="仿宋" w:hAnsi="仿宋" w:eastAsia="仿宋" w:cs="仿宋"/>
                <w:b/>
                <w:color w:val="000000"/>
                <w:kern w:val="0"/>
                <w:sz w:val="24"/>
                <w:lang w:bidi="ar"/>
              </w:rPr>
              <w:t>2</w:t>
            </w:r>
            <w:r>
              <w:rPr>
                <w:rFonts w:ascii="仿宋" w:hAnsi="仿宋" w:eastAsia="仿宋" w:cs="仿宋"/>
                <w:b/>
                <w:color w:val="000000"/>
                <w:kern w:val="0"/>
                <w:sz w:val="24"/>
                <w:lang w:bidi="ar"/>
              </w:rPr>
              <w:t>1</w:t>
            </w:r>
            <w:r>
              <w:rPr>
                <w:rFonts w:hint="eastAsia" w:ascii="仿宋" w:hAnsi="仿宋" w:eastAsia="仿宋" w:cs="仿宋"/>
                <w:b/>
                <w:color w:val="000000"/>
                <w:kern w:val="0"/>
                <w:sz w:val="24"/>
                <w:lang w:val="en-US" w:eastAsia="zh-CN" w:bidi="ar"/>
              </w:rPr>
              <w:t>8</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b/>
                <w:color w:val="000000"/>
                <w:kern w:val="0"/>
                <w:sz w:val="24"/>
                <w:lang w:bidi="ar"/>
              </w:rPr>
            </w:pP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b/>
                <w:color w:val="000000"/>
                <w:kern w:val="0"/>
                <w:sz w:val="24"/>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 w:hAnsi="仿宋" w:eastAsia="仿宋" w:cs="仿宋"/>
                <w:b/>
                <w:color w:val="000000"/>
                <w:kern w:val="0"/>
                <w:sz w:val="24"/>
                <w:lang w:bidi="ar"/>
              </w:rPr>
            </w:pPr>
          </w:p>
        </w:tc>
        <w:tc>
          <w:tcPr>
            <w:tcW w:w="131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 w:hAnsi="仿宋" w:eastAsia="仿宋" w:cs="仿宋"/>
                <w:b/>
                <w:color w:val="000000"/>
                <w:kern w:val="0"/>
                <w:sz w:val="24"/>
                <w:lang w:bidi="ar"/>
              </w:rPr>
            </w:pPr>
          </w:p>
        </w:tc>
      </w:tr>
    </w:tbl>
    <w:p/>
    <w:p/>
    <w:p/>
    <w:p>
      <w:pPr>
        <w:spacing w:line="560" w:lineRule="exact"/>
        <w:ind w:firstLine="7500" w:firstLineChars="2500"/>
        <w:rPr>
          <w:rFonts w:ascii="仿宋_GB2312" w:hAnsi="宋体" w:eastAsia="仿宋_GB2312"/>
          <w:sz w:val="30"/>
          <w:szCs w:val="30"/>
        </w:rPr>
      </w:pPr>
      <w:r>
        <w:rPr>
          <w:rFonts w:hint="eastAsia" w:ascii="仿宋_GB2312" w:hAnsi="宋体" w:eastAsia="仿宋_GB2312"/>
          <w:sz w:val="30"/>
          <w:szCs w:val="30"/>
        </w:rPr>
        <w:t>投标人：</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（盖单位公章）</w:t>
      </w:r>
    </w:p>
    <w:p>
      <w:pPr>
        <w:spacing w:line="560" w:lineRule="exact"/>
        <w:ind w:firstLine="7500" w:firstLineChars="2500"/>
        <w:rPr>
          <w:rFonts w:ascii="仿宋_GB2312" w:hAnsi="宋体" w:eastAsia="仿宋_GB2312"/>
          <w:sz w:val="30"/>
          <w:szCs w:val="30"/>
          <w:u w:val="single"/>
        </w:rPr>
      </w:pPr>
      <w:r>
        <w:rPr>
          <w:rFonts w:hint="eastAsia" w:ascii="仿宋_GB2312" w:hAnsi="宋体" w:eastAsia="仿宋_GB2312"/>
          <w:sz w:val="30"/>
          <w:szCs w:val="30"/>
        </w:rPr>
        <w:t>法定代表人或授权代理人：</w:t>
      </w:r>
      <w:r>
        <w:rPr>
          <w:rFonts w:hint="eastAsia" w:ascii="仿宋_GB2312" w:hAnsi="宋体" w:eastAsia="仿宋_GB2312"/>
          <w:sz w:val="30"/>
          <w:szCs w:val="30"/>
          <w:u w:val="single"/>
        </w:rPr>
        <w:t xml:space="preserve">（签名或签章）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pPr>
        <w:pStyle w:val="24"/>
        <w:spacing w:line="560" w:lineRule="exact"/>
        <w:ind w:firstLine="7500" w:firstLineChars="2500"/>
        <w:rPr>
          <w:rFonts w:ascii="仿宋_GB2312" w:hAnsi="宋体" w:eastAsia="仿宋_GB2312"/>
          <w:sz w:val="30"/>
          <w:szCs w:val="30"/>
        </w:rPr>
      </w:pPr>
      <w:r>
        <w:rPr>
          <w:rFonts w:hint="eastAsia" w:ascii="仿宋_GB2312" w:hAnsi="宋体" w:eastAsia="仿宋_GB2312"/>
          <w:sz w:val="30"/>
          <w:szCs w:val="30"/>
        </w:rPr>
        <w:t>日期：</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p>
    <w:p>
      <w:pPr>
        <w:rPr>
          <w:sz w:val="28"/>
          <w:szCs w:val="28"/>
        </w:rPr>
      </w:pP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.3报价明细表格式</w:t>
      </w:r>
      <w:bookmarkEnd w:id="27"/>
      <w:bookmarkEnd w:id="28"/>
      <w:bookmarkEnd w:id="29"/>
      <w:bookmarkEnd w:id="30"/>
      <w:bookmarkEnd w:id="31"/>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响应报价明细表</w:t>
      </w:r>
    </w:p>
    <w:p>
      <w:pPr>
        <w:spacing w:line="360" w:lineRule="auto"/>
        <w:jc w:val="left"/>
        <w:rPr>
          <w:rFonts w:ascii="仿宋_GB2312" w:hAnsi="微软雅黑" w:eastAsia="仿宋_GB2312"/>
          <w:color w:val="000000" w:themeColor="text1"/>
          <w:sz w:val="28"/>
          <w:szCs w:val="28"/>
          <w14:textFill>
            <w14:solidFill>
              <w14:schemeClr w14:val="tx1"/>
            </w14:solidFill>
          </w14:textFill>
        </w:rPr>
      </w:pPr>
      <w:r>
        <w:rPr>
          <w:rFonts w:hint="eastAsia" w:ascii="仿宋_GB2312" w:hAnsi="微软雅黑" w:eastAsia="仿宋_GB2312"/>
          <w:b/>
          <w:color w:val="000000" w:themeColor="text1"/>
          <w:sz w:val="28"/>
          <w:szCs w:val="28"/>
          <w14:textFill>
            <w14:solidFill>
              <w14:schemeClr w14:val="tx1"/>
            </w14:solidFill>
          </w14:textFill>
        </w:rPr>
        <w:t>项目名称:中粮糖业2024-2025年度检测服务类集中采购项目</w:t>
      </w:r>
      <w:r>
        <w:rPr>
          <w:rFonts w:hint="eastAsia" w:ascii="仿宋_GB2312" w:hAnsi="微软雅黑" w:eastAsia="仿宋_GB2312"/>
          <w:color w:val="000000" w:themeColor="text1"/>
          <w:sz w:val="28"/>
          <w:szCs w:val="28"/>
          <w14:textFill>
            <w14:solidFill>
              <w14:schemeClr w14:val="tx1"/>
            </w14:solidFill>
          </w14:textFill>
        </w:rPr>
        <w:t>（第四期）</w:t>
      </w:r>
    </w:p>
    <w:tbl>
      <w:tblPr>
        <w:tblStyle w:val="48"/>
        <w:tblW w:w="13200" w:type="dxa"/>
        <w:jc w:val="center"/>
        <w:tblLayout w:type="autofit"/>
        <w:tblCellMar>
          <w:top w:w="0" w:type="dxa"/>
          <w:left w:w="108" w:type="dxa"/>
          <w:bottom w:w="0" w:type="dxa"/>
          <w:right w:w="108" w:type="dxa"/>
        </w:tblCellMar>
      </w:tblPr>
      <w:tblGrid>
        <w:gridCol w:w="540"/>
        <w:gridCol w:w="1160"/>
        <w:gridCol w:w="3760"/>
        <w:gridCol w:w="2360"/>
        <w:gridCol w:w="1360"/>
        <w:gridCol w:w="840"/>
        <w:gridCol w:w="1320"/>
        <w:gridCol w:w="900"/>
        <w:gridCol w:w="960"/>
      </w:tblGrid>
      <w:tr>
        <w:tblPrEx>
          <w:tblCellMar>
            <w:top w:w="0" w:type="dxa"/>
            <w:left w:w="108" w:type="dxa"/>
            <w:bottom w:w="0" w:type="dxa"/>
            <w:right w:w="108" w:type="dxa"/>
          </w:tblCellMar>
        </w:tblPrEx>
        <w:trPr>
          <w:trHeight w:val="480" w:hRule="atLeast"/>
          <w:tblHeader/>
          <w:jc w:val="center"/>
        </w:trPr>
        <w:tc>
          <w:tcPr>
            <w:tcW w:w="5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1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大类</w:t>
            </w:r>
          </w:p>
        </w:tc>
        <w:tc>
          <w:tcPr>
            <w:tcW w:w="376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6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检测标准</w:t>
            </w:r>
          </w:p>
        </w:tc>
        <w:tc>
          <w:tcPr>
            <w:tcW w:w="13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rPr>
              <w:t>不含税单价</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（元/次）</w:t>
            </w:r>
          </w:p>
        </w:tc>
        <w:tc>
          <w:tcPr>
            <w:tcW w:w="8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税率%</w:t>
            </w:r>
          </w:p>
        </w:tc>
        <w:tc>
          <w:tcPr>
            <w:tcW w:w="13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rPr>
              <w:t>含税单价</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（元/次）</w:t>
            </w:r>
          </w:p>
        </w:tc>
        <w:tc>
          <w:tcPr>
            <w:tcW w:w="90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是否自检</w:t>
            </w:r>
          </w:p>
        </w:tc>
        <w:tc>
          <w:tcPr>
            <w:tcW w:w="96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是否分包</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60"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2763和2763.1系列番茄全项检测</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GB2763甜菜全项检测</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GB2763甘蔗全项检测</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GB2763白砂糖全项检测</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GB2763杏全项检测</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杏酱2763和2763.1系列</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国标2763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辣椒酱GB2763全项扫描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GB2763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欧盟农残500项</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欧盟农残标准</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矮壮素、缩节胺（甲派嗡）</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Method 3 V12</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Azoxystrobin 嘧菌酯 (mg/kg)</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Chlorantraniliprole 氯虫苯甲酰胺(mg/kg)</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Difenoconazole 苯醚甲环唑 (mg/kg)</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Fluxapyroxad 氟唑菌酰胺 (mg/kg)</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Metalaxyl &amp; Mefenoxam 甲霜灵和精甲霜灵 (mg/kg)</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二硫代氨基甲酸盐或酯（代森锌/代森锰锌/代森联/福美双/福美锌/丙森锌，以二硫化碳计） (mg/kg)</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EURL-SRM-14 V2.0</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4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番茄推荐农药使用清单：联苯菊酯、印楝素、氯虫苯甲酰胺、棉铃虫核型多角体病毒、氢氧化铜、苯醚甲环唑、氟唑菌酰胺、嘧菌酯、吡唑醚菌酯、肟菌酯、戊唑醇、百菌清、甲霜灵、烯酰吗啉、二甲戊乐灵、砜嘧磺隆、嗪草酮、烯草酮</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伏杀硫磷、乙拌磷共计 2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甲基毒死蜱、氯苯甲醚、甲基嘧啶磷,共计 3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磷化物（以磷化氢计）</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5009.36-2003 4.3 磷化物</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乙烯利</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EURL QuPPe Method 1.3 V12.1</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6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氟吡甲禾灵和高效氟吡甲禾灵、乙拌磷、甲硫威、乙拌磷砜、乙拌磷亚砜、,印楝素、甲硫威（甲硫威，甲硫威砜和甲硫威亚砜之和，以甲硫威表示）、甲硫威砜、甲硫威亚砜、伏杀硫磷、噻菌灵、乙拌磷（乙拌磷，乙拌磷砜和乙拌磷亚砜之和，以乙拌磷表示）共计 12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甲基毒死蜱、乙硫磷、甲基嘧啶磷、唑草酮,共计 4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硫酰氟</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NGBGC 2017002 V1.0</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氟吡甲禾灵和高效氟吡甲禾灵共计 1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氟吡禾灵和高效氟吡禾灵,共计 1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EURL-SRM-02 V1</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4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乙拌磷、乙拌磷砜、乙拌磷亚砜、甲硫威、甲硫威（甲硫威，甲硫威砜和甲硫威亚砜之和，以甲硫威表示）、甲硫威砜、甲硫威亚砜、伏杀硫磷、乙拌磷（乙拌磷、乙拌磷砜和乙拌磷亚砜之和、以乙拌磷表示）共计 9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EN 15662:2018</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吡氟氯禾灵/氟吡禾灵</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BS EN 15662:2018 EURL-SRM-43 Version 01 2020 </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噁霉灵 </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甲哌鎓</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PO Method 3 V12.1</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氟唑菌酰胺</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丁醚脲</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除虫脲</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螺甲螨酯</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乙膦酸</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PO Method 1.3 V12.1</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亚磷酸</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PO Method 1.3 V12.1</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三乙膦酸铝</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EURL QuPPe PO Method 1.3 V12.1</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乐果</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马拉硫磷</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甲胺磷</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甲基对硫磷</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高氯酸盐</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灭蝇胺</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草甘膦</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山梨醇</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戊唑醇</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甲基毒死蜱</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乙硫磷</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甲基嘧啶磷</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农药检测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唑草酮</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EN 15662:2018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7820" w:type="dxa"/>
            <w:gridSpan w:val="4"/>
            <w:tcBorders>
              <w:top w:val="single" w:color="auto" w:sz="4" w:space="0"/>
              <w:left w:val="single" w:color="auto" w:sz="4" w:space="0"/>
              <w:bottom w:val="single" w:color="auto" w:sz="4" w:space="0"/>
              <w:right w:val="single" w:color="000000"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136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4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160"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硝酸盐（以硝酸钠计）</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5009.33-2016 第一法 离子色谱法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亚硝酸盐（以亚硝酸钠计）</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5009.33-2016 第一法 离子色谱法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热量</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21 CFR 101.9</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kern w:val="0"/>
                <w:sz w:val="20"/>
                <w:szCs w:val="20"/>
                <w:lang w:eastAsia="zh-CN"/>
              </w:rPr>
            </w:pPr>
          </w:p>
          <w:p>
            <w:pPr>
              <w:widowControl/>
              <w:jc w:val="left"/>
              <w:rPr>
                <w:rFonts w:ascii="宋体" w:hAnsi="宋体" w:cs="宋体"/>
                <w:kern w:val="0"/>
                <w:sz w:val="20"/>
                <w:szCs w:val="20"/>
              </w:rPr>
            </w:pPr>
            <w:r>
              <w:rPr>
                <w:rFonts w:hint="eastAsia" w:ascii="宋体" w:hAnsi="宋体" w:cs="宋体"/>
                <w:kern w:val="0"/>
                <w:sz w:val="20"/>
                <w:szCs w:val="20"/>
              </w:rPr>
              <w:t>葡萄糖、果糖、蔗糖、麦芽糖、总糖（葡萄糖、果糖、蔗糖及麦芽糖总和）共计 5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AOAC 982.14</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灰分</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5009.4-2016 第一法 食品中总灰分的测定</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水分</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5009.3-2016 第一法 直接干燥法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蛋白质</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AOAC 984.13</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总碳水化合物</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21 CFR 101.9</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总膳食纤维</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AOAC 991.43</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过氧化值</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5009.227-2016 第一法 滴定法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碘值</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5532-2022</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感官</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10786-2022 4 感官</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乙醇</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12143-2008 8 浓缩果汁中乙醇的测定方法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乳酸共计 1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5009.157-2016</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pH值</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5009.237-2016</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总酸</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12456-2021</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氯化物（以Cl-计）</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5009.44-2016 第一法 电位滴定法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酸不溶性灰分</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5009.4-2016 第三法 食品中酸不溶性灰分的测定</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还原糖</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5009.7-2016 第一法 直接滴定法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黏稠度</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14215-2021 附录C 番茄酱黏稠度的测定方法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可溶性固形物</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14215-2021 5.3 可溶性固形物含量</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番茄红素</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14215-2021 附录B 番茄酱中番茄红素含量的测定方法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食盐（以氯化钠计）</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14215-2021 5.5 氯化钠含量</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麦角固醇</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Internal method</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辣椒酱企业标准</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Q/ZLTH0016S</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感官</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Q/THTP0003S-2023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亚硫酸盐</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5009.34-2022</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净含量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JJF 1070</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30目过筛通过率</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12729.4-2020</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二氧化硅含量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25576-2020</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营养成分：灰分、蛋白质、脂肪、钠(Na)、总膳食纤维、碳水化合物</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能量、水分</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国标5009.4、5009.5、5009.6、5009.91、5009.88、5009.3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二氧化硅监督抽检：色泽、状态、二氧化古含量、干燥减重、灼烧失重、铅、重金属、砷、可溶性解离盐</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国标25576</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溶剂残留</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5009.262</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感官</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Q/THJG 0005S</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番茄红素含量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22249</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番茄红素胶囊崩解时限</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《中国药典》2020年版第四部</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过氧化值</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5009.227第二法</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酸价</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5009.229第二法</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沙棘籽油监督抽检：色泽、滋味、气味、透明度、酸值、过氧化值、水分及挥发物、不溶性杂质、溶剂残留量、总砷、铅、黄曲霉毒素B1、苯并（a）芘</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T/ISAS 003-2021</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维生素E监督抽检：酸度实验、重金属、维生素E含量、感官</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14756</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红花籽油监督抽检：色泽、滋味、气味、透明度、水分及挥发物、不溶性杂质、酸值、过氧化值、铁、铜、溶剂残留量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22465</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明胶监督抽检：感官、水分、凝冻强度、灰分、透射比、水不溶物、二氧化硫、过氧化物、总砷、铬、铅、菌落总数、沙门氏菌、大肠菌群</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6783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感官（色泽、滋味、气味、形态)</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SB/T 10459、GB/T 14215、QB/T 1394、GB/T 31121等</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番茄红素</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SB/T 10459</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黏稠度</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14215</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色差</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14215</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总固形物</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固形物含量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10786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总黄酮</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SN/T 4592</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营养成分4+1</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净含量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10786、JJF 1070</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山梨酸及其钾盐(以山梨酸计)</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苯甲酸及其钾盐</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离心果肉浆含量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NY/T 2015</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密度</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辣度</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21266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水分活度</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5009.238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总糖</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果糖</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麦芽糖</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蔗糖</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乳糖</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葡萄糖</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维生素A</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维生素B2</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维生素B9</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维生素B1</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维生素B6</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维生素D3</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维生素E</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维生素B3</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维生素B12</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标签版面评审</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7718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二氧化硫残留量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5009.34</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大豆胰蛋白酶抑制因子</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β-胡萝卜素</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5009.83</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维生素 C</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膳食纤维</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5009.88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硫化物</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5009.36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饱和脂肪酸</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反式脂肪酸</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多不饱和脂肪酸</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总脂肪</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饱和脂肪</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单不饱和脂肪酸</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AOAC 996.06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羟甲基糠醛</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展青霉素</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5009.185-2016 第一法 同位素稀释-液相色谱串联质谱法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137</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黄曲霉毒素B1、黄曲霉毒素B2、黄曲霉毒素G1、黄曲霉毒素G2、黄曲霉毒素B1,B2,G1,G2总和共计 5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5009.22-2016 第一法 同位素稀释液相色谱-串联质谱法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链格孢毒素：交链孢酚、交链孢酚单甲醚、细交链孢菌酮酸,共计 3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SS/TAO/SOP/4229-01</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139</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黄曲霉毒素B1</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5009.22-2016</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赭曲霉毒素A</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5009.96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玉米赤霉烯酮</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5009.209</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脱氧雪腐镰刀菌烯醇</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5009.111</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伏马毒素B1、B2、B3</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5009.240</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链格孢毒素五项</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SS/TAO/SOP/4229-01</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黄曲霉毒素M1</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5009.24</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146</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理化指标</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塑化剂</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5009.271-2016 食品安全国家标准 食品中邻苯二甲酸酯的测定</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7820" w:type="dxa"/>
            <w:gridSpan w:val="4"/>
            <w:tcBorders>
              <w:top w:val="single" w:color="auto" w:sz="4" w:space="0"/>
              <w:left w:val="single" w:color="auto" w:sz="4" w:space="0"/>
              <w:bottom w:val="single" w:color="auto" w:sz="4" w:space="0"/>
              <w:right w:val="single" w:color="000000"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136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4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147</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平酸嗜热菌芽胞</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0178-2011 7.1.2 糖</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蜡样芽胞杆菌</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4789.14-2014 第一法 平板计数法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149</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产气荚膜梭菌</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4789.13-2012</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150</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霉菌、酵母菌、霉菌，酵母菌总和共计 3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4789.15-2016 第一法 霉菌和酵母平板计数法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大肠菌群</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4789.3-2016 第二法 平板计数法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乳酸菌计数</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4789.35-2016</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153</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副溶血性弧菌</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4789.7-2013 定性法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154</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商业无菌</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4789.26-2013</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金黄色葡萄球菌 25 g</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4789.10-2016 第一法 金黄色葡萄球菌定性检验</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156</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沙门氏菌（包括涂抹样）25g</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4789.4-2016</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157</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志贺氏菌</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4789.5-2012</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大肠埃希氏菌</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4789.38-2012 第二法 平板计数法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159</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菌落总数</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4789.2-2022 平板法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160</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需氧嗜热菌芽胞总数</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0178-2011 7.1.2 糖</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产硫化氢厌氧嗜热菌芽胞</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0178-2011</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162</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不产硫化氢厌氧嗜热菌芽胞</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0178-2011</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李斯特氏菌属 25 g</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ISO 11290-1:2017(E)</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164</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梭菌1g</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USP-NF &lt;62&gt;, Official Date Prior to 2013</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165</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耐热菌</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CMMEF 5th edition Chpater 14.43</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166</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霉菌（视野）</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4789.15第二法</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167</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涂抹 肠杆菌科CFU/cm</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4789.41-2016 第一法</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168</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大肠菌群</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ISO 4832</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169</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菌落总数</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ISO 4833</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170</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霉菌和酵母菌</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ISO 21527</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微生物检测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凝固酶阳性葡萄球菌</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ISO 6888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7820" w:type="dxa"/>
            <w:gridSpan w:val="4"/>
            <w:tcBorders>
              <w:top w:val="single" w:color="auto" w:sz="4" w:space="0"/>
              <w:left w:val="single" w:color="auto" w:sz="4" w:space="0"/>
              <w:bottom w:val="single" w:color="auto" w:sz="4" w:space="0"/>
              <w:right w:val="single" w:color="000000"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136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4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总汞</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5009.17-2021 第一篇 第一法 原子荧光光谱分析法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无机砷</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5009.11-2014 第二篇 第一法 液相色谱-原子荧光光谱法（LC-AFS）</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174</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总砷</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5009.11-2014 第一篇 第一法 电感耦合等离子体质谱法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总氮</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5009.5-2016 第一法 凯氏定氮法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176</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铜Cu</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5009.268-2016 第一法 电感耦合等离子体质谱法（ICP-MS）</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177</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铅</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5009.12</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178</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镉</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5009.15-2014</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179</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铬</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5009.123-2014</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锌</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5009.14-2017</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硒</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5009.93-2017</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182</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铁</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5009.90</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183</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锑</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5009.268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184</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锡</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5009.16</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185</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钙</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磷</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187</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元素检测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钠</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7820" w:type="dxa"/>
            <w:gridSpan w:val="4"/>
            <w:tcBorders>
              <w:top w:val="single" w:color="auto" w:sz="4" w:space="0"/>
              <w:left w:val="single" w:color="auto" w:sz="4" w:space="0"/>
              <w:bottom w:val="single" w:color="auto" w:sz="4" w:space="0"/>
              <w:right w:val="single" w:color="000000"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1360" w:type="dxa"/>
            <w:tcBorders>
              <w:top w:val="nil"/>
              <w:left w:val="nil"/>
              <w:bottom w:val="single" w:color="auto" w:sz="4" w:space="0"/>
              <w:right w:val="single" w:color="auto"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40" w:type="dxa"/>
            <w:tcBorders>
              <w:top w:val="nil"/>
              <w:left w:val="nil"/>
              <w:bottom w:val="single" w:color="auto" w:sz="4" w:space="0"/>
              <w:right w:val="single" w:color="auto"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对位红Para Red</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ASTA 28.0</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190</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罗丹明B</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2430-2010</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碱性橙Ⅱ,碱性橙21,碱性橙22共计 3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23496-2009</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192</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酸性橙Ⅱ</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SN/T 3536-2013</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193</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碱性嫩黄O</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DB 33/T 703-2008</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194</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红2G</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第三方实验室方法</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195</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苏丹红</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19681、SN/T 1590-</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196</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碱性嫩黄</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SN/T 3540</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197</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稀土元素</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5009.94</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日落黄</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5009.35</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199</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胭脂虫红</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5009.288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赤藓红</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5009.35</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乙二胺四乙酸二钠</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5009.278</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三氯蔗糖</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22255</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203</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安赛蜜</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5009.140</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甜蜜素</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添加剂</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糖精钠</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7820" w:type="dxa"/>
            <w:gridSpan w:val="4"/>
            <w:tcBorders>
              <w:top w:val="single" w:color="auto" w:sz="4" w:space="0"/>
              <w:left w:val="single" w:color="auto" w:sz="4" w:space="0"/>
              <w:bottom w:val="single" w:color="auto" w:sz="4" w:space="0"/>
              <w:right w:val="single" w:color="000000"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136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4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206</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锶 90 </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YTIC.C-22-7-1</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207</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铯134</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铯137</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209</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铀 238</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钍 232</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211</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放射性物质检测</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碘131</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11713-2015</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60" w:type="dxa"/>
            <w:gridSpan w:val="3"/>
            <w:tcBorders>
              <w:top w:val="single" w:color="auto" w:sz="4" w:space="0"/>
              <w:left w:val="single" w:color="auto" w:sz="4" w:space="0"/>
              <w:bottom w:val="single" w:color="auto" w:sz="4" w:space="0"/>
              <w:right w:val="single" w:color="000000"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2360" w:type="dxa"/>
            <w:tcBorders>
              <w:top w:val="nil"/>
              <w:left w:val="nil"/>
              <w:bottom w:val="single" w:color="auto" w:sz="4" w:space="0"/>
              <w:right w:val="single" w:color="auto" w:sz="4" w:space="0"/>
            </w:tcBorders>
            <w:shd w:val="clear" w:color="FFFFFF" w:fill="FDE9D9"/>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360" w:type="dxa"/>
            <w:tcBorders>
              <w:top w:val="nil"/>
              <w:left w:val="nil"/>
              <w:bottom w:val="single" w:color="auto" w:sz="4" w:space="0"/>
              <w:right w:val="single" w:color="auto" w:sz="4" w:space="0"/>
            </w:tcBorders>
            <w:shd w:val="clear" w:color="FFFFFF" w:fill="FDE9D9"/>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40" w:type="dxa"/>
            <w:tcBorders>
              <w:top w:val="nil"/>
              <w:left w:val="nil"/>
              <w:bottom w:val="single" w:color="auto" w:sz="4" w:space="0"/>
              <w:right w:val="single" w:color="auto" w:sz="4" w:space="0"/>
            </w:tcBorders>
            <w:shd w:val="clear" w:color="FFFFFF" w:fill="FDE9D9"/>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320" w:type="dxa"/>
            <w:tcBorders>
              <w:top w:val="nil"/>
              <w:left w:val="nil"/>
              <w:bottom w:val="single" w:color="auto" w:sz="4" w:space="0"/>
              <w:right w:val="single" w:color="auto" w:sz="4" w:space="0"/>
            </w:tcBorders>
            <w:shd w:val="clear" w:color="FFFFFF" w:fill="FDE9D9"/>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c>
          <w:tcPr>
            <w:tcW w:w="1160"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包材检测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铝箔袋监督抽检：大肠菌群、沙门氏菌、霉菌、总迁移量、氧气透过量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国标4806.7</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包材检测</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18项邻苯二甲酸酯特定迁移量</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GB 31604.30</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60" w:type="dxa"/>
            <w:gridSpan w:val="3"/>
            <w:tcBorders>
              <w:top w:val="single" w:color="auto" w:sz="4" w:space="0"/>
              <w:left w:val="single" w:color="auto" w:sz="4" w:space="0"/>
              <w:bottom w:val="single" w:color="auto" w:sz="4" w:space="0"/>
              <w:right w:val="single" w:color="000000" w:sz="4" w:space="0"/>
            </w:tcBorders>
            <w:shd w:val="clear" w:color="000000" w:fill="FDE9D9"/>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2360" w:type="dxa"/>
            <w:tcBorders>
              <w:top w:val="nil"/>
              <w:left w:val="nil"/>
              <w:bottom w:val="single" w:color="auto" w:sz="4" w:space="0"/>
              <w:right w:val="single" w:color="auto" w:sz="4" w:space="0"/>
            </w:tcBorders>
            <w:shd w:val="clear" w:color="000000" w:fill="FDE9D9"/>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6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4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214</w:t>
            </w:r>
          </w:p>
        </w:tc>
        <w:tc>
          <w:tcPr>
            <w:tcW w:w="1160"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转基因</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转基因成分</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GB/T 19495.4-2018</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215</w:t>
            </w:r>
          </w:p>
        </w:tc>
        <w:tc>
          <w:tcPr>
            <w:tcW w:w="1160"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转基因</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转基因成分</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SN/T 1202</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60" w:type="dxa"/>
            <w:gridSpan w:val="3"/>
            <w:tcBorders>
              <w:top w:val="single" w:color="auto" w:sz="4" w:space="0"/>
              <w:left w:val="single" w:color="auto" w:sz="4" w:space="0"/>
              <w:bottom w:val="single" w:color="auto" w:sz="4" w:space="0"/>
              <w:right w:val="single" w:color="000000" w:sz="4" w:space="0"/>
            </w:tcBorders>
            <w:shd w:val="clear" w:color="000000" w:fill="FDE9D9"/>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0" w:type="dxa"/>
            <w:tcBorders>
              <w:top w:val="nil"/>
              <w:left w:val="nil"/>
              <w:bottom w:val="single" w:color="auto" w:sz="4" w:space="0"/>
              <w:right w:val="single" w:color="auto" w:sz="4" w:space="0"/>
            </w:tcBorders>
            <w:shd w:val="clear" w:color="000000" w:fill="FDE9D9"/>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DE9D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DE9D9"/>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216</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过敏原</w:t>
            </w:r>
          </w:p>
        </w:tc>
        <w:tc>
          <w:tcPr>
            <w:tcW w:w="37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过敏原（大豆油）</w:t>
            </w:r>
          </w:p>
        </w:tc>
        <w:tc>
          <w:tcPr>
            <w:tcW w:w="2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SS/SHA/SOP/4200-02 </w:t>
            </w:r>
          </w:p>
        </w:tc>
        <w:tc>
          <w:tcPr>
            <w:tcW w:w="13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217</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污染物</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环氧乙烷（环氧乙烷和2-氯乙醇之和、以环氧乙烷表示）环氧乙烷、2-氯乙醇（以环氧乙烷计共计 3 项</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EURL-SRM-Ethylene Oxide and 2-Chloroethanol</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218</w:t>
            </w:r>
          </w:p>
        </w:tc>
        <w:tc>
          <w:tcPr>
            <w:tcW w:w="11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生活饮用水</w:t>
            </w:r>
          </w:p>
        </w:tc>
        <w:tc>
          <w:tcPr>
            <w:tcW w:w="37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全套检测</w:t>
            </w:r>
          </w:p>
        </w:tc>
        <w:tc>
          <w:tcPr>
            <w:tcW w:w="236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20"/>
                <w:szCs w:val="20"/>
              </w:rPr>
            </w:pPr>
            <w:r>
              <w:rPr>
                <w:rFonts w:hint="eastAsia" w:ascii="宋体" w:hAnsi="宋体" w:cs="宋体"/>
                <w:kern w:val="0"/>
                <w:sz w:val="20"/>
                <w:szCs w:val="20"/>
              </w:rPr>
              <w:t>GB 5749-2022 生活饮用水卫生标准</w:t>
            </w:r>
          </w:p>
        </w:tc>
        <w:tc>
          <w:tcPr>
            <w:tcW w:w="13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40" w:hRule="atLeast"/>
          <w:jc w:val="center"/>
        </w:trPr>
        <w:tc>
          <w:tcPr>
            <w:tcW w:w="1700" w:type="dxa"/>
            <w:gridSpan w:val="2"/>
            <w:tcBorders>
              <w:top w:val="single" w:color="auto" w:sz="4" w:space="0"/>
              <w:left w:val="single" w:color="auto" w:sz="4" w:space="0"/>
              <w:bottom w:val="single" w:color="auto" w:sz="4" w:space="0"/>
              <w:right w:val="single" w:color="000000" w:sz="4" w:space="0"/>
            </w:tcBorders>
            <w:shd w:val="clear" w:color="000000" w:fill="FCD5B4"/>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3760" w:type="dxa"/>
            <w:tcBorders>
              <w:top w:val="nil"/>
              <w:left w:val="nil"/>
              <w:bottom w:val="single" w:color="auto" w:sz="4" w:space="0"/>
              <w:right w:val="single" w:color="auto" w:sz="4" w:space="0"/>
            </w:tcBorders>
            <w:shd w:val="clear" w:color="000000" w:fill="FCD5B4"/>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360" w:type="dxa"/>
            <w:tcBorders>
              <w:top w:val="nil"/>
              <w:left w:val="nil"/>
              <w:bottom w:val="single" w:color="auto" w:sz="4" w:space="0"/>
              <w:right w:val="single" w:color="auto" w:sz="4" w:space="0"/>
            </w:tcBorders>
            <w:shd w:val="clear" w:color="000000" w:fill="FCD5B4"/>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60" w:type="dxa"/>
            <w:tcBorders>
              <w:top w:val="nil"/>
              <w:left w:val="nil"/>
              <w:bottom w:val="single" w:color="auto" w:sz="4" w:space="0"/>
              <w:right w:val="single" w:color="auto" w:sz="4" w:space="0"/>
            </w:tcBorders>
            <w:shd w:val="clear" w:color="000000" w:fill="FCD5B4"/>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40" w:type="dxa"/>
            <w:tcBorders>
              <w:top w:val="nil"/>
              <w:left w:val="nil"/>
              <w:bottom w:val="single" w:color="auto" w:sz="4" w:space="0"/>
              <w:right w:val="single" w:color="auto" w:sz="4" w:space="0"/>
            </w:tcBorders>
            <w:shd w:val="clear" w:color="000000" w:fill="FCD5B4"/>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shd w:val="clear" w:color="000000" w:fill="FCD5B4"/>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shd w:val="clear" w:color="000000" w:fill="FCD5B4"/>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60" w:type="dxa"/>
            <w:tcBorders>
              <w:top w:val="nil"/>
              <w:left w:val="nil"/>
              <w:bottom w:val="single" w:color="auto" w:sz="4" w:space="0"/>
              <w:right w:val="single" w:color="auto" w:sz="4" w:space="0"/>
            </w:tcBorders>
            <w:shd w:val="clear" w:color="000000" w:fill="FCD5B4"/>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bl>
    <w:p>
      <w:pPr>
        <w:widowControl/>
        <w:jc w:val="left"/>
        <w:rPr>
          <w:rFonts w:ascii="楷体" w:hAnsi="楷体" w:eastAsia="楷体"/>
          <w:b/>
          <w:sz w:val="24"/>
        </w:rPr>
      </w:pPr>
    </w:p>
    <w:p>
      <w:pPr>
        <w:widowControl/>
        <w:jc w:val="left"/>
        <w:rPr>
          <w:rFonts w:ascii="楷体" w:hAnsi="楷体" w:eastAsia="楷体"/>
          <w:b/>
          <w:sz w:val="24"/>
        </w:rPr>
      </w:pPr>
      <w:r>
        <w:rPr>
          <w:rFonts w:hint="eastAsia" w:ascii="楷体" w:hAnsi="楷体" w:eastAsia="楷体"/>
          <w:b/>
          <w:sz w:val="24"/>
        </w:rPr>
        <w:t>注：</w:t>
      </w:r>
    </w:p>
    <w:p>
      <w:pPr>
        <w:spacing w:line="324" w:lineRule="auto"/>
        <w:ind w:firstLine="482" w:firstLineChars="200"/>
        <w:rPr>
          <w:rFonts w:ascii="楷体" w:hAnsi="楷体" w:eastAsia="楷体"/>
          <w:b/>
          <w:sz w:val="24"/>
        </w:rPr>
      </w:pPr>
      <w:r>
        <w:rPr>
          <w:rFonts w:ascii="楷体" w:hAnsi="楷体" w:eastAsia="楷体"/>
          <w:b/>
          <w:sz w:val="24"/>
        </w:rPr>
        <w:t>1）</w:t>
      </w:r>
      <w:r>
        <w:rPr>
          <w:rFonts w:hint="eastAsia" w:ascii="楷体" w:hAnsi="楷体" w:eastAsia="楷体"/>
          <w:b/>
          <w:sz w:val="24"/>
        </w:rPr>
        <w:t>供应商应逐项计算并填写单价、合计和总价，供应商没有填写单价和合计的项目将被认为此项目所涉及的全部费用已包含在响应总价中；</w:t>
      </w:r>
    </w:p>
    <w:p>
      <w:pPr>
        <w:spacing w:line="324" w:lineRule="auto"/>
        <w:ind w:firstLine="482" w:firstLineChars="200"/>
        <w:rPr>
          <w:rFonts w:ascii="楷体" w:hAnsi="楷体" w:eastAsia="楷体"/>
          <w:b/>
          <w:sz w:val="24"/>
        </w:rPr>
      </w:pPr>
      <w:r>
        <w:rPr>
          <w:rFonts w:ascii="楷体" w:hAnsi="楷体" w:eastAsia="楷体"/>
          <w:b/>
          <w:sz w:val="24"/>
        </w:rPr>
        <w:t>2）表格内容均需按要求填写并盖章（每页均需盖章），否则按响应无效处理；</w:t>
      </w:r>
    </w:p>
    <w:p>
      <w:pPr>
        <w:spacing w:line="324" w:lineRule="auto"/>
        <w:ind w:firstLine="482" w:firstLineChars="200"/>
        <w:rPr>
          <w:rFonts w:ascii="楷体" w:hAnsi="楷体" w:eastAsia="楷体"/>
          <w:b/>
          <w:sz w:val="24"/>
        </w:rPr>
      </w:pPr>
      <w:r>
        <w:rPr>
          <w:rFonts w:ascii="楷体" w:hAnsi="楷体" w:eastAsia="楷体"/>
          <w:b/>
          <w:sz w:val="24"/>
        </w:rPr>
        <w:t>3）供应商应认真复核报价表中所有单价、合计和总价的一致性，保证响应报价准确无误。</w:t>
      </w:r>
    </w:p>
    <w:p>
      <w:pPr>
        <w:pStyle w:val="24"/>
      </w:pPr>
    </w:p>
    <w:p/>
    <w:p>
      <w:pPr>
        <w:snapToGrid w:val="0"/>
        <w:textAlignment w:val="baseline"/>
        <w:rPr>
          <w:rFonts w:ascii="宋体" w:hAnsi="宋体"/>
          <w:sz w:val="20"/>
        </w:rPr>
      </w:pPr>
    </w:p>
    <w:p>
      <w:pPr>
        <w:snapToGrid w:val="0"/>
        <w:spacing w:line="360" w:lineRule="auto"/>
        <w:ind w:firstLine="7200" w:firstLineChars="2400"/>
        <w:textAlignment w:val="baseline"/>
        <w:rPr>
          <w:rFonts w:ascii="仿宋_GB2312" w:hAnsi="宋体" w:eastAsia="仿宋_GB2312" w:cs="Arial"/>
          <w:sz w:val="30"/>
          <w:szCs w:val="30"/>
          <w:u w:val="single"/>
        </w:rPr>
      </w:pPr>
      <w:r>
        <w:rPr>
          <w:rFonts w:hint="eastAsia" w:ascii="仿宋_GB2312" w:hAnsi="宋体" w:eastAsia="仿宋_GB2312" w:cs="Arial"/>
          <w:sz w:val="30"/>
          <w:szCs w:val="30"/>
        </w:rPr>
        <w:t>投标单位（公章）：</w:t>
      </w:r>
      <w:r>
        <w:rPr>
          <w:rFonts w:hint="eastAsia" w:ascii="仿宋_GB2312" w:hAnsi="宋体" w:eastAsia="仿宋_GB2312" w:cs="Arial"/>
          <w:sz w:val="30"/>
          <w:szCs w:val="30"/>
          <w:u w:val="single" w:color="000000"/>
        </w:rPr>
        <w:t xml:space="preserve">                       </w:t>
      </w:r>
    </w:p>
    <w:p>
      <w:pPr>
        <w:snapToGrid w:val="0"/>
        <w:spacing w:line="360" w:lineRule="auto"/>
        <w:ind w:firstLine="7200" w:firstLineChars="2400"/>
        <w:textAlignment w:val="baseline"/>
        <w:rPr>
          <w:rFonts w:ascii="仿宋_GB2312" w:hAnsi="宋体" w:eastAsia="仿宋_GB2312" w:cs="Arial"/>
          <w:sz w:val="30"/>
          <w:szCs w:val="30"/>
          <w:u w:val="single"/>
        </w:rPr>
      </w:pPr>
      <w:r>
        <w:rPr>
          <w:rFonts w:hint="eastAsia" w:ascii="仿宋_GB2312" w:hAnsi="宋体" w:eastAsia="仿宋_GB2312" w:cs="Arial"/>
          <w:sz w:val="30"/>
          <w:szCs w:val="30"/>
        </w:rPr>
        <w:t>投标人法定代表人或其授权代表签名：</w:t>
      </w:r>
      <w:r>
        <w:rPr>
          <w:rFonts w:hint="eastAsia" w:ascii="仿宋_GB2312" w:hAnsi="宋体" w:eastAsia="仿宋_GB2312" w:cs="Arial"/>
          <w:sz w:val="30"/>
          <w:szCs w:val="30"/>
          <w:u w:val="single" w:color="000000"/>
        </w:rPr>
        <w:t xml:space="preserve">                 </w:t>
      </w:r>
    </w:p>
    <w:p>
      <w:pPr>
        <w:snapToGrid w:val="0"/>
        <w:spacing w:line="360" w:lineRule="auto"/>
        <w:ind w:firstLine="2100" w:firstLineChars="700"/>
        <w:textAlignment w:val="baseline"/>
        <w:rPr>
          <w:rFonts w:ascii="仿宋_GB2312" w:hAnsi="宋体" w:eastAsia="仿宋_GB2312" w:cs="Arial"/>
          <w:sz w:val="30"/>
          <w:szCs w:val="30"/>
          <w:u w:val="single"/>
        </w:rPr>
      </w:pPr>
      <w:r>
        <w:rPr>
          <w:rFonts w:hint="eastAsia" w:ascii="仿宋_GB2312" w:hAnsi="宋体" w:eastAsia="仿宋_GB2312" w:cs="Arial"/>
          <w:sz w:val="30"/>
          <w:szCs w:val="30"/>
        </w:rPr>
        <w:t xml:space="preserve">   </w:t>
      </w:r>
      <w:r>
        <w:rPr>
          <w:rFonts w:ascii="仿宋_GB2312" w:hAnsi="宋体" w:eastAsia="仿宋_GB2312" w:cs="Arial"/>
          <w:sz w:val="30"/>
          <w:szCs w:val="30"/>
        </w:rPr>
        <w:t xml:space="preserve">                             </w:t>
      </w:r>
      <w:r>
        <w:rPr>
          <w:rFonts w:hint="eastAsia" w:ascii="仿宋_GB2312" w:hAnsi="宋体" w:eastAsia="仿宋_GB2312" w:cs="Arial"/>
          <w:sz w:val="30"/>
          <w:szCs w:val="30"/>
        </w:rPr>
        <w:t xml:space="preserve">  </w:t>
      </w:r>
      <w:r>
        <w:rPr>
          <w:rFonts w:hint="eastAsia" w:ascii="仿宋_GB2312" w:hAnsi="宋体" w:eastAsia="仿宋_GB2312" w:cs="Arial"/>
          <w:sz w:val="30"/>
          <w:szCs w:val="30"/>
          <w:u w:val="single" w:color="000000"/>
        </w:rPr>
        <w:t xml:space="preserve">           </w:t>
      </w:r>
      <w:r>
        <w:rPr>
          <w:rFonts w:hint="eastAsia" w:ascii="仿宋_GB2312" w:hAnsi="宋体" w:eastAsia="仿宋_GB2312" w:cs="Arial"/>
          <w:sz w:val="30"/>
          <w:szCs w:val="30"/>
        </w:rPr>
        <w:t>年</w:t>
      </w:r>
      <w:r>
        <w:rPr>
          <w:rFonts w:hint="eastAsia" w:ascii="仿宋_GB2312" w:hAnsi="宋体" w:eastAsia="仿宋_GB2312" w:cs="Arial"/>
          <w:sz w:val="30"/>
          <w:szCs w:val="30"/>
          <w:u w:val="single" w:color="000000"/>
        </w:rPr>
        <w:t xml:space="preserve">         </w:t>
      </w:r>
      <w:r>
        <w:rPr>
          <w:rFonts w:hint="eastAsia" w:ascii="仿宋_GB2312" w:hAnsi="宋体" w:eastAsia="仿宋_GB2312" w:cs="Arial"/>
          <w:sz w:val="30"/>
          <w:szCs w:val="30"/>
        </w:rPr>
        <w:t>月</w:t>
      </w:r>
      <w:r>
        <w:rPr>
          <w:rFonts w:hint="eastAsia" w:ascii="仿宋_GB2312" w:hAnsi="宋体" w:eastAsia="仿宋_GB2312" w:cs="Arial"/>
          <w:sz w:val="30"/>
          <w:szCs w:val="30"/>
          <w:u w:val="single" w:color="000000"/>
        </w:rPr>
        <w:t xml:space="preserve">          </w:t>
      </w:r>
      <w:r>
        <w:rPr>
          <w:rFonts w:hint="eastAsia" w:ascii="仿宋_GB2312" w:hAnsi="宋体" w:eastAsia="仿宋_GB2312" w:cs="Arial"/>
          <w:sz w:val="30"/>
          <w:szCs w:val="30"/>
        </w:rPr>
        <w:t>日</w:t>
      </w:r>
    </w:p>
    <w:p>
      <w:pPr>
        <w:snapToGrid w:val="0"/>
        <w:spacing w:line="360" w:lineRule="auto"/>
        <w:textAlignment w:val="baseline"/>
        <w:rPr>
          <w:rFonts w:ascii="宋体" w:hAnsi="宋体" w:cs="Arial"/>
          <w:sz w:val="24"/>
        </w:rPr>
        <w:sectPr>
          <w:pgSz w:w="16838" w:h="11906" w:orient="landscape"/>
          <w:pgMar w:top="1304" w:right="1304" w:bottom="1304" w:left="1304" w:header="851" w:footer="992" w:gutter="0"/>
          <w:cols w:space="720" w:num="1"/>
          <w:docGrid w:linePitch="312" w:charSpace="0"/>
        </w:sectPr>
      </w:pPr>
    </w:p>
    <w:p>
      <w:pPr>
        <w:pStyle w:val="84"/>
      </w:pPr>
      <w:r>
        <w:t>二、</w:t>
      </w:r>
      <w:r>
        <w:rPr>
          <w:rFonts w:hint="eastAsia"/>
        </w:rPr>
        <w:t>资信/商务文件格式</w:t>
      </w:r>
    </w:p>
    <w:p>
      <w:pPr>
        <w:pStyle w:val="4"/>
        <w:spacing w:before="0" w:after="0"/>
        <w:rPr>
          <w:rFonts w:asciiTheme="minorEastAsia" w:hAnsiTheme="minorEastAsia" w:eastAsiaTheme="minorEastAsia"/>
          <w:color w:val="000000" w:themeColor="text1"/>
          <w:sz w:val="24"/>
          <w14:textFill>
            <w14:solidFill>
              <w14:schemeClr w14:val="tx1"/>
            </w14:solidFill>
          </w14:textFill>
        </w:rPr>
      </w:pPr>
      <w:r>
        <w:rPr>
          <w:rFonts w:hint="eastAsia" w:eastAsia="黑体" w:asciiTheme="minorHAnsi" w:hAnsiTheme="minorHAnsi" w:cstheme="minorBidi"/>
          <w:sz w:val="28"/>
        </w:rPr>
        <w:t>2</w:t>
      </w:r>
      <w:r>
        <w:rPr>
          <w:rFonts w:eastAsia="黑体" w:asciiTheme="minorHAnsi" w:hAnsiTheme="minorHAnsi" w:cstheme="minorBidi"/>
          <w:sz w:val="28"/>
        </w:rPr>
        <w:t>.1投标人基本情况表</w:t>
      </w:r>
      <w:r>
        <w:rPr>
          <w:rFonts w:hint="eastAsia" w:eastAsia="黑体" w:asciiTheme="minorHAnsi" w:hAnsiTheme="minorHAnsi" w:cstheme="minorBidi"/>
          <w:sz w:val="28"/>
        </w:rPr>
        <w:t>；</w:t>
      </w:r>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投标人基本情况表</w:t>
      </w:r>
    </w:p>
    <w:tbl>
      <w:tblPr>
        <w:tblStyle w:val="4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62"/>
        <w:gridCol w:w="1083"/>
        <w:gridCol w:w="1330"/>
        <w:gridCol w:w="740"/>
        <w:gridCol w:w="401"/>
        <w:gridCol w:w="997"/>
        <w:gridCol w:w="316"/>
        <w:gridCol w:w="483"/>
        <w:gridCol w:w="20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投标人名称</w:t>
            </w:r>
          </w:p>
        </w:tc>
        <w:tc>
          <w:tcPr>
            <w:tcW w:w="3864" w:type="pct"/>
            <w:gridSpan w:val="8"/>
            <w:vAlign w:val="center"/>
          </w:tcPr>
          <w:p>
            <w:pPr>
              <w:jc w:val="right"/>
            </w:pPr>
            <w:r>
              <w:t>（盖单位公章）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注册地址</w:t>
            </w:r>
          </w:p>
        </w:tc>
        <w:tc>
          <w:tcPr>
            <w:tcW w:w="1868" w:type="pct"/>
            <w:gridSpan w:val="4"/>
            <w:vAlign w:val="center"/>
          </w:tcPr>
          <w:p>
            <w:pPr>
              <w:jc w:val="center"/>
            </w:pPr>
          </w:p>
        </w:tc>
        <w:tc>
          <w:tcPr>
            <w:tcW w:w="690" w:type="pct"/>
            <w:gridSpan w:val="2"/>
            <w:vAlign w:val="center"/>
          </w:tcPr>
          <w:p>
            <w:pPr>
              <w:jc w:val="center"/>
            </w:pPr>
            <w:r>
              <w:rPr>
                <w:rFonts w:hint="eastAsia"/>
              </w:rPr>
              <w:t>邮政编码</w:t>
            </w:r>
          </w:p>
        </w:tc>
        <w:tc>
          <w:tcPr>
            <w:tcW w:w="1307" w:type="pct"/>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Merge w:val="restart"/>
            <w:vAlign w:val="center"/>
          </w:tcPr>
          <w:p>
            <w:pPr>
              <w:jc w:val="center"/>
            </w:pPr>
            <w:r>
              <w:rPr>
                <w:rFonts w:hint="eastAsia"/>
              </w:rPr>
              <w:t>联系方式</w:t>
            </w:r>
          </w:p>
        </w:tc>
        <w:tc>
          <w:tcPr>
            <w:tcW w:w="569" w:type="pct"/>
            <w:vAlign w:val="center"/>
          </w:tcPr>
          <w:p>
            <w:pPr>
              <w:jc w:val="center"/>
            </w:pPr>
            <w:r>
              <w:rPr>
                <w:rFonts w:hint="eastAsia"/>
              </w:rPr>
              <w:t>联系人</w:t>
            </w:r>
          </w:p>
        </w:tc>
        <w:tc>
          <w:tcPr>
            <w:tcW w:w="1298" w:type="pct"/>
            <w:gridSpan w:val="3"/>
            <w:vAlign w:val="center"/>
          </w:tcPr>
          <w:p>
            <w:pPr>
              <w:jc w:val="center"/>
            </w:pPr>
          </w:p>
        </w:tc>
        <w:tc>
          <w:tcPr>
            <w:tcW w:w="690" w:type="pct"/>
            <w:gridSpan w:val="2"/>
            <w:vAlign w:val="center"/>
          </w:tcPr>
          <w:p>
            <w:pPr>
              <w:jc w:val="center"/>
            </w:pPr>
            <w:r>
              <w:rPr>
                <w:rFonts w:hint="eastAsia"/>
              </w:rPr>
              <w:t>电</w:t>
            </w:r>
            <w:r>
              <w:t xml:space="preserve"> </w:t>
            </w:r>
            <w:r>
              <w:rPr>
                <w:rFonts w:hint="eastAsia"/>
              </w:rPr>
              <w:t>话</w:t>
            </w:r>
          </w:p>
        </w:tc>
        <w:tc>
          <w:tcPr>
            <w:tcW w:w="1307" w:type="pct"/>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Merge w:val="continue"/>
            <w:vAlign w:val="center"/>
          </w:tcPr>
          <w:p>
            <w:pPr>
              <w:jc w:val="center"/>
            </w:pPr>
          </w:p>
        </w:tc>
        <w:tc>
          <w:tcPr>
            <w:tcW w:w="569" w:type="pct"/>
            <w:vAlign w:val="center"/>
          </w:tcPr>
          <w:p>
            <w:pPr>
              <w:jc w:val="center"/>
            </w:pPr>
            <w:r>
              <w:rPr>
                <w:rFonts w:hint="eastAsia"/>
              </w:rPr>
              <w:t>传</w:t>
            </w:r>
            <w:r>
              <w:t xml:space="preserve">  </w:t>
            </w:r>
            <w:r>
              <w:rPr>
                <w:rFonts w:hint="eastAsia"/>
              </w:rPr>
              <w:t>真</w:t>
            </w:r>
          </w:p>
        </w:tc>
        <w:tc>
          <w:tcPr>
            <w:tcW w:w="1298" w:type="pct"/>
            <w:gridSpan w:val="3"/>
            <w:vAlign w:val="center"/>
          </w:tcPr>
          <w:p>
            <w:pPr>
              <w:jc w:val="center"/>
            </w:pPr>
          </w:p>
        </w:tc>
        <w:tc>
          <w:tcPr>
            <w:tcW w:w="690" w:type="pct"/>
            <w:gridSpan w:val="2"/>
            <w:vAlign w:val="center"/>
          </w:tcPr>
          <w:p>
            <w:pPr>
              <w:jc w:val="center"/>
            </w:pPr>
            <w:r>
              <w:rPr>
                <w:rFonts w:hint="eastAsia"/>
              </w:rPr>
              <w:t>网</w:t>
            </w:r>
            <w:r>
              <w:t xml:space="preserve"> </w:t>
            </w:r>
            <w:r>
              <w:rPr>
                <w:rFonts w:hint="eastAsia"/>
              </w:rPr>
              <w:t>址</w:t>
            </w:r>
          </w:p>
        </w:tc>
        <w:tc>
          <w:tcPr>
            <w:tcW w:w="1307" w:type="pct"/>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组织结构</w:t>
            </w:r>
          </w:p>
        </w:tc>
        <w:tc>
          <w:tcPr>
            <w:tcW w:w="3864" w:type="pct"/>
            <w:gridSpan w:val="8"/>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法定代表人</w:t>
            </w:r>
          </w:p>
        </w:tc>
        <w:tc>
          <w:tcPr>
            <w:tcW w:w="569" w:type="pct"/>
            <w:vAlign w:val="center"/>
          </w:tcPr>
          <w:p>
            <w:pPr>
              <w:jc w:val="center"/>
            </w:pPr>
            <w:r>
              <w:rPr>
                <w:rFonts w:hint="eastAsia"/>
              </w:rPr>
              <w:t>姓名</w:t>
            </w:r>
          </w:p>
        </w:tc>
        <w:tc>
          <w:tcPr>
            <w:tcW w:w="699" w:type="pct"/>
            <w:vAlign w:val="center"/>
          </w:tcPr>
          <w:p>
            <w:pPr>
              <w:jc w:val="center"/>
            </w:pPr>
          </w:p>
        </w:tc>
        <w:tc>
          <w:tcPr>
            <w:tcW w:w="389" w:type="pct"/>
            <w:vAlign w:val="center"/>
          </w:tcPr>
          <w:p>
            <w:pPr>
              <w:jc w:val="center"/>
            </w:pPr>
            <w:r>
              <w:rPr>
                <w:rFonts w:hint="eastAsia"/>
              </w:rPr>
              <w:t>技术职称</w:t>
            </w:r>
          </w:p>
        </w:tc>
        <w:tc>
          <w:tcPr>
            <w:tcW w:w="735" w:type="pct"/>
            <w:gridSpan w:val="2"/>
            <w:vAlign w:val="center"/>
          </w:tcPr>
          <w:p>
            <w:pPr>
              <w:jc w:val="center"/>
            </w:pPr>
          </w:p>
        </w:tc>
        <w:tc>
          <w:tcPr>
            <w:tcW w:w="420" w:type="pct"/>
            <w:gridSpan w:val="2"/>
            <w:vAlign w:val="center"/>
          </w:tcPr>
          <w:p>
            <w:pPr>
              <w:jc w:val="center"/>
            </w:pPr>
            <w:r>
              <w:rPr>
                <w:rFonts w:hint="eastAsia"/>
              </w:rPr>
              <w:t>电话</w:t>
            </w:r>
          </w:p>
        </w:tc>
        <w:tc>
          <w:tcPr>
            <w:tcW w:w="1051" w:type="pc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技术负责人</w:t>
            </w:r>
          </w:p>
        </w:tc>
        <w:tc>
          <w:tcPr>
            <w:tcW w:w="569" w:type="pct"/>
            <w:vAlign w:val="center"/>
          </w:tcPr>
          <w:p>
            <w:pPr>
              <w:jc w:val="center"/>
            </w:pPr>
            <w:r>
              <w:rPr>
                <w:rFonts w:hint="eastAsia"/>
              </w:rPr>
              <w:t>姓名</w:t>
            </w:r>
          </w:p>
        </w:tc>
        <w:tc>
          <w:tcPr>
            <w:tcW w:w="699" w:type="pct"/>
            <w:vAlign w:val="center"/>
          </w:tcPr>
          <w:p>
            <w:pPr>
              <w:jc w:val="center"/>
            </w:pPr>
          </w:p>
        </w:tc>
        <w:tc>
          <w:tcPr>
            <w:tcW w:w="389" w:type="pct"/>
            <w:vAlign w:val="center"/>
          </w:tcPr>
          <w:p>
            <w:pPr>
              <w:jc w:val="center"/>
            </w:pPr>
            <w:r>
              <w:rPr>
                <w:rFonts w:hint="eastAsia"/>
              </w:rPr>
              <w:t>技术职称</w:t>
            </w:r>
          </w:p>
        </w:tc>
        <w:tc>
          <w:tcPr>
            <w:tcW w:w="735" w:type="pct"/>
            <w:gridSpan w:val="2"/>
            <w:vAlign w:val="center"/>
          </w:tcPr>
          <w:p>
            <w:pPr>
              <w:jc w:val="center"/>
            </w:pPr>
          </w:p>
        </w:tc>
        <w:tc>
          <w:tcPr>
            <w:tcW w:w="420" w:type="pct"/>
            <w:gridSpan w:val="2"/>
            <w:vAlign w:val="center"/>
          </w:tcPr>
          <w:p>
            <w:pPr>
              <w:jc w:val="center"/>
            </w:pPr>
            <w:r>
              <w:rPr>
                <w:rFonts w:hint="eastAsia"/>
              </w:rPr>
              <w:t>电话</w:t>
            </w:r>
          </w:p>
        </w:tc>
        <w:tc>
          <w:tcPr>
            <w:tcW w:w="1051" w:type="pc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成立时间</w:t>
            </w:r>
          </w:p>
        </w:tc>
        <w:tc>
          <w:tcPr>
            <w:tcW w:w="1268" w:type="pct"/>
            <w:gridSpan w:val="2"/>
            <w:vAlign w:val="center"/>
          </w:tcPr>
          <w:p>
            <w:pPr>
              <w:jc w:val="center"/>
            </w:pPr>
          </w:p>
        </w:tc>
        <w:tc>
          <w:tcPr>
            <w:tcW w:w="2596" w:type="pct"/>
            <w:gridSpan w:val="6"/>
            <w:vAlign w:val="center"/>
          </w:tcPr>
          <w:p>
            <w:pPr>
              <w:jc w:val="center"/>
            </w:pPr>
            <w:r>
              <w:rPr>
                <w:rFonts w:hint="eastAsia"/>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营业执照号</w:t>
            </w:r>
          </w:p>
        </w:tc>
        <w:tc>
          <w:tcPr>
            <w:tcW w:w="1268" w:type="pct"/>
            <w:gridSpan w:val="2"/>
            <w:vAlign w:val="center"/>
          </w:tcPr>
          <w:p>
            <w:pPr>
              <w:jc w:val="center"/>
            </w:pPr>
          </w:p>
        </w:tc>
        <w:tc>
          <w:tcPr>
            <w:tcW w:w="389" w:type="pct"/>
            <w:vMerge w:val="restart"/>
            <w:vAlign w:val="center"/>
          </w:tcPr>
          <w:p>
            <w:pPr>
              <w:jc w:val="center"/>
            </w:pPr>
            <w:r>
              <w:rPr>
                <w:rFonts w:hint="eastAsia"/>
              </w:rPr>
              <w:t>其中</w:t>
            </w:r>
          </w:p>
        </w:tc>
        <w:tc>
          <w:tcPr>
            <w:tcW w:w="1126" w:type="pct"/>
            <w:gridSpan w:val="4"/>
            <w:vAlign w:val="center"/>
          </w:tcPr>
          <w:p>
            <w:pPr>
              <w:jc w:val="center"/>
            </w:pPr>
            <w:r>
              <w:rPr>
                <w:rFonts w:hint="eastAsia"/>
              </w:rPr>
              <w:t>高级职称人员</w:t>
            </w:r>
          </w:p>
        </w:tc>
        <w:tc>
          <w:tcPr>
            <w:tcW w:w="1081" w:type="pc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注册资金</w:t>
            </w:r>
          </w:p>
        </w:tc>
        <w:tc>
          <w:tcPr>
            <w:tcW w:w="1268" w:type="pct"/>
            <w:gridSpan w:val="2"/>
            <w:vAlign w:val="center"/>
          </w:tcPr>
          <w:p>
            <w:pPr>
              <w:jc w:val="center"/>
            </w:pPr>
          </w:p>
        </w:tc>
        <w:tc>
          <w:tcPr>
            <w:tcW w:w="389" w:type="pct"/>
            <w:vMerge w:val="continue"/>
            <w:vAlign w:val="center"/>
          </w:tcPr>
          <w:p>
            <w:pPr>
              <w:jc w:val="center"/>
            </w:pPr>
          </w:p>
        </w:tc>
        <w:tc>
          <w:tcPr>
            <w:tcW w:w="1126" w:type="pct"/>
            <w:gridSpan w:val="4"/>
            <w:vAlign w:val="center"/>
          </w:tcPr>
          <w:p>
            <w:pPr>
              <w:jc w:val="center"/>
            </w:pPr>
            <w:r>
              <w:rPr>
                <w:rFonts w:hint="eastAsia"/>
              </w:rPr>
              <w:t>中级职称人员</w:t>
            </w:r>
          </w:p>
        </w:tc>
        <w:tc>
          <w:tcPr>
            <w:tcW w:w="1081" w:type="pc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固定资产</w:t>
            </w:r>
          </w:p>
        </w:tc>
        <w:tc>
          <w:tcPr>
            <w:tcW w:w="1268" w:type="pct"/>
            <w:gridSpan w:val="2"/>
            <w:vAlign w:val="center"/>
          </w:tcPr>
          <w:p>
            <w:pPr>
              <w:jc w:val="center"/>
            </w:pPr>
          </w:p>
        </w:tc>
        <w:tc>
          <w:tcPr>
            <w:tcW w:w="389" w:type="pct"/>
            <w:vMerge w:val="continue"/>
            <w:vAlign w:val="center"/>
          </w:tcPr>
          <w:p>
            <w:pPr>
              <w:jc w:val="center"/>
            </w:pPr>
          </w:p>
        </w:tc>
        <w:tc>
          <w:tcPr>
            <w:tcW w:w="1126" w:type="pct"/>
            <w:gridSpan w:val="4"/>
            <w:vAlign w:val="center"/>
          </w:tcPr>
          <w:p>
            <w:pPr>
              <w:jc w:val="center"/>
            </w:pPr>
            <w:r>
              <w:rPr>
                <w:rFonts w:hint="eastAsia"/>
              </w:rPr>
              <w:t>初级职称人员</w:t>
            </w:r>
          </w:p>
        </w:tc>
        <w:tc>
          <w:tcPr>
            <w:tcW w:w="1081" w:type="pc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流动资产</w:t>
            </w:r>
          </w:p>
        </w:tc>
        <w:tc>
          <w:tcPr>
            <w:tcW w:w="1268" w:type="pct"/>
            <w:gridSpan w:val="2"/>
            <w:vAlign w:val="center"/>
          </w:tcPr>
          <w:p>
            <w:pPr>
              <w:jc w:val="center"/>
            </w:pPr>
          </w:p>
        </w:tc>
        <w:tc>
          <w:tcPr>
            <w:tcW w:w="389" w:type="pct"/>
            <w:vMerge w:val="continue"/>
            <w:vAlign w:val="center"/>
          </w:tcPr>
          <w:p>
            <w:pPr>
              <w:jc w:val="center"/>
            </w:pPr>
          </w:p>
        </w:tc>
        <w:tc>
          <w:tcPr>
            <w:tcW w:w="1126" w:type="pct"/>
            <w:gridSpan w:val="4"/>
            <w:vAlign w:val="center"/>
          </w:tcPr>
          <w:p>
            <w:pPr>
              <w:jc w:val="center"/>
            </w:pPr>
            <w:r>
              <w:rPr>
                <w:rFonts w:hint="eastAsia"/>
              </w:rPr>
              <w:t>技</w:t>
            </w:r>
            <w:r>
              <w:t xml:space="preserve">  </w:t>
            </w:r>
            <w:r>
              <w:rPr>
                <w:rFonts w:hint="eastAsia"/>
              </w:rPr>
              <w:t>工</w:t>
            </w:r>
          </w:p>
        </w:tc>
        <w:tc>
          <w:tcPr>
            <w:tcW w:w="1081" w:type="pc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经营范围</w:t>
            </w:r>
          </w:p>
        </w:tc>
        <w:tc>
          <w:tcPr>
            <w:tcW w:w="3864" w:type="pct"/>
            <w:gridSpan w:val="8"/>
            <w:vAlign w:val="center"/>
          </w:tcPr>
          <w:p>
            <w:pPr>
              <w:jc w:val="center"/>
            </w:pPr>
          </w:p>
          <w:p>
            <w:pPr>
              <w:jc w:val="center"/>
            </w:pPr>
          </w:p>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投标人关联企业情况（包括但不限于与投标人法定代表人（单位负责人）为同一人或者存在控股、管理关系的不同单位）</w:t>
            </w:r>
          </w:p>
        </w:tc>
        <w:tc>
          <w:tcPr>
            <w:tcW w:w="3864" w:type="pct"/>
            <w:gridSpan w:val="8"/>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6" w:type="pct"/>
            <w:vAlign w:val="center"/>
          </w:tcPr>
          <w:p>
            <w:pPr>
              <w:jc w:val="center"/>
            </w:pPr>
            <w:r>
              <w:rPr>
                <w:rFonts w:hint="eastAsia"/>
              </w:rPr>
              <w:t>备注</w:t>
            </w:r>
          </w:p>
        </w:tc>
        <w:tc>
          <w:tcPr>
            <w:tcW w:w="3864" w:type="pct"/>
            <w:gridSpan w:val="8"/>
            <w:vAlign w:val="center"/>
          </w:tcPr>
          <w:p>
            <w:pPr>
              <w:jc w:val="center"/>
            </w:pPr>
          </w:p>
        </w:tc>
      </w:tr>
    </w:tbl>
    <w:p>
      <w:pPr>
        <w:spacing w:line="360" w:lineRule="auto"/>
        <w:ind w:firstLine="480" w:firstLineChars="200"/>
        <w:rPr>
          <w:rFonts w:asciiTheme="minorEastAsia" w:hAnsiTheme="minorEastAsia"/>
          <w:sz w:val="24"/>
        </w:rPr>
        <w:sectPr>
          <w:pgSz w:w="11906" w:h="16838"/>
          <w:pgMar w:top="1304" w:right="1304" w:bottom="1304" w:left="1304" w:header="851" w:footer="992" w:gutter="0"/>
          <w:cols w:space="720" w:num="1"/>
          <w:docGrid w:linePitch="312" w:charSpace="0"/>
        </w:sect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r>
        <w:rPr>
          <w:rFonts w:hint="eastAsia" w:cs="方正小标宋简体" w:asciiTheme="minorEastAsia" w:hAnsiTheme="minorEastAsia" w:eastAsiaTheme="minorEastAsia"/>
          <w:b/>
          <w:color w:val="FF0000"/>
          <w:sz w:val="24"/>
        </w:rPr>
        <w:t>☆</w:t>
      </w:r>
      <w:r>
        <w:rPr>
          <w:rFonts w:hint="eastAsia" w:eastAsia="黑体" w:asciiTheme="minorHAnsi" w:hAnsiTheme="minorHAnsi" w:cstheme="minorBidi"/>
          <w:b/>
          <w:bCs/>
          <w:sz w:val="28"/>
          <w:szCs w:val="32"/>
        </w:rPr>
        <w:t>2</w:t>
      </w:r>
      <w:r>
        <w:rPr>
          <w:rFonts w:eastAsia="黑体" w:asciiTheme="minorHAnsi" w:hAnsiTheme="minorHAnsi" w:cstheme="minorBidi"/>
          <w:b/>
          <w:bCs/>
          <w:sz w:val="28"/>
          <w:szCs w:val="32"/>
        </w:rPr>
        <w:t>.2投标人的营业执照；</w:t>
      </w: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pStyle w:val="4"/>
        <w:spacing w:before="0" w:after="0" w:line="360" w:lineRule="auto"/>
        <w:rPr>
          <w:rFonts w:cs="方正小标宋简体" w:asciiTheme="minorEastAsia" w:hAnsiTheme="minorEastAsia" w:eastAsiaTheme="minorEastAsia"/>
          <w:b w:val="0"/>
          <w:bCs w:val="0"/>
          <w:color w:val="000000" w:themeColor="text1"/>
          <w:sz w:val="24"/>
          <w14:textFill>
            <w14:solidFill>
              <w14:schemeClr w14:val="tx1"/>
            </w14:solidFill>
          </w14:textFill>
        </w:rPr>
      </w:pPr>
      <w:r>
        <w:rPr>
          <w:rFonts w:hint="eastAsia" w:eastAsia="黑体" w:asciiTheme="minorHAnsi" w:hAnsiTheme="minorHAnsi" w:cstheme="minorBidi"/>
          <w:color w:val="000000" w:themeColor="text1"/>
          <w:sz w:val="28"/>
          <w14:textFill>
            <w14:solidFill>
              <w14:schemeClr w14:val="tx1"/>
            </w14:solidFill>
          </w14:textFill>
        </w:rPr>
        <w:t>2</w:t>
      </w:r>
      <w:r>
        <w:rPr>
          <w:rFonts w:eastAsia="黑体" w:asciiTheme="minorHAnsi" w:hAnsiTheme="minorHAnsi" w:cstheme="minorBidi"/>
          <w:color w:val="000000" w:themeColor="text1"/>
          <w:sz w:val="28"/>
          <w14:textFill>
            <w14:solidFill>
              <w14:schemeClr w14:val="tx1"/>
            </w14:solidFill>
          </w14:textFill>
        </w:rPr>
        <w:t>.3</w:t>
      </w:r>
      <w:r>
        <w:rPr>
          <w:rFonts w:hint="eastAsia" w:eastAsia="黑体" w:asciiTheme="minorHAnsi" w:hAnsiTheme="minorHAnsi" w:cstheme="minorBidi"/>
          <w:sz w:val="28"/>
        </w:rPr>
        <w:t>与该项目相关专业资质文件、证书</w:t>
      </w:r>
      <w:r>
        <w:rPr>
          <w:rFonts w:hint="eastAsia" w:eastAsia="黑体" w:asciiTheme="minorHAnsi" w:hAnsiTheme="minorHAnsi" w:cstheme="minorBidi"/>
          <w:color w:val="FF0000"/>
          <w:sz w:val="28"/>
        </w:rPr>
        <w:t>：</w:t>
      </w:r>
      <w:r>
        <w:rPr>
          <w:rFonts w:hint="eastAsia" w:asciiTheme="minorEastAsia" w:hAnsiTheme="minorEastAsia" w:eastAsiaTheme="minorEastAsia"/>
          <w:color w:val="000000" w:themeColor="text1"/>
          <w:sz w:val="24"/>
          <w14:textFill>
            <w14:solidFill>
              <w14:schemeClr w14:val="tx1"/>
            </w14:solidFill>
          </w14:textFill>
        </w:rPr>
        <w:t>具有检验检测机构资质认定证书（CMA）和中国合格评定国家认可委员会实验室认可证书（CNAS），须提供初次取得的两证和最新版两证的扫描件或复印件。</w:t>
      </w: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jc w:val="left"/>
        <w:rPr>
          <w:rFonts w:cs="方正小标宋简体" w:asciiTheme="minorEastAsia" w:hAnsiTheme="minorEastAsia" w:eastAsiaTheme="minorEastAsia"/>
          <w:b/>
          <w:bCs/>
          <w:color w:val="000000" w:themeColor="text1"/>
          <w:sz w:val="24"/>
          <w:szCs w:val="32"/>
          <w14:textFill>
            <w14:solidFill>
              <w14:schemeClr w14:val="tx1"/>
            </w14:solidFill>
          </w14:textFill>
        </w:rPr>
      </w:pPr>
    </w:p>
    <w:p>
      <w:pPr>
        <w:pStyle w:val="4"/>
        <w:spacing w:before="0" w:after="0" w:line="360" w:lineRule="auto"/>
        <w:rPr>
          <w:rFonts w:eastAsia="黑体" w:asciiTheme="minorHAnsi" w:hAnsiTheme="minorHAnsi" w:cstheme="minorBidi"/>
          <w:sz w:val="28"/>
        </w:rPr>
      </w:pPr>
      <w:r>
        <w:rPr>
          <w:rFonts w:hint="eastAsia" w:eastAsia="黑体" w:asciiTheme="minorHAnsi" w:hAnsiTheme="minorHAnsi" w:cstheme="minorBidi"/>
          <w:color w:val="000000" w:themeColor="text1"/>
          <w:sz w:val="28"/>
          <w14:textFill>
            <w14:solidFill>
              <w14:schemeClr w14:val="tx1"/>
            </w14:solidFill>
          </w14:textFill>
        </w:rPr>
        <w:t>2</w:t>
      </w:r>
      <w:r>
        <w:rPr>
          <w:rFonts w:eastAsia="黑体" w:asciiTheme="minorHAnsi" w:hAnsiTheme="minorHAnsi" w:cstheme="minorBidi"/>
          <w:color w:val="000000" w:themeColor="text1"/>
          <w:sz w:val="28"/>
          <w14:textFill>
            <w14:solidFill>
              <w14:schemeClr w14:val="tx1"/>
            </w14:solidFill>
          </w14:textFill>
        </w:rPr>
        <w:t>.4</w:t>
      </w:r>
      <w:r>
        <w:rPr>
          <w:rFonts w:hint="eastAsia" w:eastAsia="黑体" w:asciiTheme="minorHAnsi" w:hAnsiTheme="minorHAnsi" w:cstheme="minorBidi"/>
          <w:sz w:val="28"/>
        </w:rPr>
        <w:t>法定代表人身份证明书</w:t>
      </w:r>
    </w:p>
    <w:p>
      <w:pPr>
        <w:jc w:val="left"/>
        <w:rPr>
          <w:rFonts w:asciiTheme="minorEastAsia" w:hAnsiTheme="minorEastAsia" w:eastAsiaTheme="minorEastAsia"/>
          <w:sz w:val="24"/>
        </w:rPr>
      </w:pPr>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法定代表人身份证明书</w:t>
      </w:r>
    </w:p>
    <w:p>
      <w:pPr>
        <w:spacing w:line="360" w:lineRule="auto"/>
        <w:ind w:firstLine="640" w:firstLineChars="200"/>
        <w:rPr>
          <w:rFonts w:ascii="仿宋_GB2312" w:eastAsia="仿宋_GB2312" w:hAnsiTheme="minorEastAsia"/>
          <w:sz w:val="32"/>
          <w:szCs w:val="32"/>
          <w:u w:val="single"/>
        </w:rPr>
      </w:pPr>
    </w:p>
    <w:p>
      <w:pPr>
        <w:adjustRightInd w:val="0"/>
        <w:snapToGrid w:val="0"/>
        <w:spacing w:line="360" w:lineRule="auto"/>
        <w:ind w:firstLine="480"/>
        <w:rPr>
          <w:rFonts w:eastAsia="仿宋" w:asciiTheme="minorEastAsia" w:hAnsiTheme="minorEastAsia"/>
          <w:snapToGrid w:val="0"/>
          <w:sz w:val="32"/>
          <w:szCs w:val="32"/>
        </w:rPr>
      </w:pPr>
      <w:r>
        <w:rPr>
          <w:rFonts w:eastAsia="仿宋" w:asciiTheme="minorEastAsia" w:hAnsiTheme="minorEastAsia"/>
          <w:snapToGrid w:val="0"/>
          <w:sz w:val="32"/>
          <w:szCs w:val="32"/>
        </w:rPr>
        <w:t>本人</w:t>
      </w:r>
      <w:r>
        <w:rPr>
          <w:rFonts w:hint="eastAsia" w:eastAsia="仿宋" w:asciiTheme="minorEastAsia" w:hAnsiTheme="minorEastAsia"/>
          <w:snapToGrid w:val="0"/>
          <w:sz w:val="32"/>
          <w:szCs w:val="32"/>
          <w:u w:val="single"/>
        </w:rPr>
        <w:t xml:space="preserve">  </w:t>
      </w:r>
      <w:r>
        <w:rPr>
          <w:rFonts w:eastAsia="仿宋" w:asciiTheme="minorEastAsia" w:hAnsiTheme="minorEastAsia"/>
          <w:snapToGrid w:val="0"/>
          <w:sz w:val="32"/>
          <w:szCs w:val="32"/>
          <w:u w:val="single"/>
        </w:rPr>
        <w:t xml:space="preserve">   （姓名）</w:t>
      </w:r>
      <w:r>
        <w:rPr>
          <w:rFonts w:eastAsia="仿宋" w:asciiTheme="minorEastAsia" w:hAnsiTheme="minorEastAsia"/>
          <w:snapToGrid w:val="0"/>
          <w:sz w:val="32"/>
          <w:szCs w:val="32"/>
        </w:rPr>
        <w:t>系</w:t>
      </w:r>
      <w:r>
        <w:rPr>
          <w:rFonts w:hint="eastAsia" w:eastAsia="仿宋" w:asciiTheme="minorEastAsia" w:hAnsiTheme="minorEastAsia"/>
          <w:snapToGrid w:val="0"/>
          <w:sz w:val="32"/>
          <w:szCs w:val="32"/>
          <w:u w:val="single"/>
        </w:rPr>
        <w:t xml:space="preserve">  </w:t>
      </w:r>
      <w:r>
        <w:rPr>
          <w:rFonts w:eastAsia="仿宋" w:asciiTheme="minorEastAsia" w:hAnsiTheme="minorEastAsia"/>
          <w:snapToGrid w:val="0"/>
          <w:sz w:val="32"/>
          <w:szCs w:val="32"/>
          <w:u w:val="single"/>
        </w:rPr>
        <w:t xml:space="preserve">                （供应商名称）</w:t>
      </w:r>
      <w:r>
        <w:rPr>
          <w:rFonts w:eastAsia="仿宋" w:asciiTheme="minorEastAsia" w:hAnsiTheme="minorEastAsia"/>
          <w:snapToGrid w:val="0"/>
          <w:sz w:val="32"/>
          <w:szCs w:val="32"/>
        </w:rPr>
        <w:t>的法定代表人（单位负责人），</w:t>
      </w:r>
      <w:r>
        <w:rPr>
          <w:rFonts w:hint="eastAsia" w:eastAsia="仿宋" w:asciiTheme="minorEastAsia" w:hAnsiTheme="minorEastAsia"/>
          <w:snapToGrid w:val="0"/>
          <w:sz w:val="32"/>
          <w:szCs w:val="32"/>
        </w:rPr>
        <w:t>职务：</w:t>
      </w:r>
      <w:r>
        <w:rPr>
          <w:rFonts w:hint="eastAsia" w:eastAsia="仿宋" w:asciiTheme="minorEastAsia" w:hAnsiTheme="minorEastAsia"/>
          <w:snapToGrid w:val="0"/>
          <w:sz w:val="32"/>
          <w:szCs w:val="32"/>
          <w:u w:val="single"/>
        </w:rPr>
        <w:t xml:space="preserve"> </w:t>
      </w:r>
      <w:r>
        <w:rPr>
          <w:rFonts w:eastAsia="仿宋" w:asciiTheme="minorEastAsia" w:hAnsiTheme="minorEastAsia"/>
          <w:snapToGrid w:val="0"/>
          <w:sz w:val="32"/>
          <w:szCs w:val="32"/>
          <w:u w:val="single"/>
        </w:rPr>
        <w:t xml:space="preserve">        </w:t>
      </w:r>
      <w:r>
        <w:rPr>
          <w:rFonts w:hint="eastAsia" w:eastAsia="仿宋" w:asciiTheme="minorEastAsia" w:hAnsiTheme="minorEastAsia"/>
          <w:snapToGrid w:val="0"/>
          <w:sz w:val="32"/>
          <w:szCs w:val="32"/>
        </w:rPr>
        <w:t>，</w:t>
      </w:r>
      <w:r>
        <w:rPr>
          <w:rFonts w:eastAsia="仿宋" w:asciiTheme="minorEastAsia" w:hAnsiTheme="minorEastAsia"/>
          <w:snapToGrid w:val="0"/>
          <w:sz w:val="32"/>
          <w:szCs w:val="32"/>
        </w:rPr>
        <w:t>以我方名义签署、澄清确认、递交、撤回、修改采购项目响应文件、签订合同和处理有关事宜，其法律后果由我方承担。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32"/>
          <w:szCs w:val="32"/>
        </w:rPr>
      </w:pPr>
      <w:r>
        <w:rPr>
          <w:rFonts w:hint="eastAsia" w:eastAsia="仿宋" w:asciiTheme="minorEastAsia" w:hAnsiTheme="minorEastAsia"/>
          <w:snapToGrid w:val="0"/>
          <w:sz w:val="32"/>
          <w:szCs w:val="32"/>
        </w:rPr>
        <w:t>特此证明。</w:t>
      </w:r>
    </w:p>
    <w:p>
      <w:pPr>
        <w:adjustRightInd w:val="0"/>
        <w:snapToGrid w:val="0"/>
        <w:spacing w:line="360" w:lineRule="auto"/>
        <w:rPr>
          <w:rFonts w:eastAsia="仿宋" w:asciiTheme="minorEastAsia" w:hAnsiTheme="minorEastAsia"/>
          <w:snapToGrid w:val="0"/>
          <w:sz w:val="32"/>
          <w:szCs w:val="32"/>
        </w:rPr>
      </w:pPr>
    </w:p>
    <w:p>
      <w:pPr>
        <w:adjustRightInd w:val="0"/>
        <w:snapToGrid w:val="0"/>
        <w:spacing w:line="360" w:lineRule="auto"/>
        <w:ind w:firstLine="480"/>
        <w:rPr>
          <w:rFonts w:eastAsia="仿宋" w:asciiTheme="minorEastAsia" w:hAnsiTheme="minorEastAsia"/>
          <w:snapToGrid w:val="0"/>
          <w:sz w:val="32"/>
          <w:szCs w:val="32"/>
        </w:rPr>
      </w:pPr>
      <w:r>
        <w:rPr>
          <w:rFonts w:eastAsia="仿宋" w:asciiTheme="minorEastAsia" w:hAnsiTheme="minorEastAsia"/>
          <w:snapToGrid w:val="0"/>
          <w:sz w:val="32"/>
          <w:szCs w:val="32"/>
        </w:rPr>
        <w:t>附：法定代表人（单位负责人）身份证</w:t>
      </w:r>
      <w:r>
        <w:rPr>
          <w:rFonts w:hint="eastAsia" w:eastAsia="仿宋" w:asciiTheme="minorEastAsia" w:hAnsiTheme="minorEastAsia"/>
          <w:snapToGrid w:val="0"/>
          <w:sz w:val="32"/>
          <w:szCs w:val="32"/>
        </w:rPr>
        <w:t>扫描</w:t>
      </w:r>
      <w:r>
        <w:rPr>
          <w:rFonts w:eastAsia="仿宋" w:asciiTheme="minorEastAsia" w:hAnsiTheme="minorEastAsia"/>
          <w:snapToGrid w:val="0"/>
          <w:sz w:val="32"/>
          <w:szCs w:val="32"/>
        </w:rPr>
        <w:t>件。</w:t>
      </w:r>
    </w:p>
    <w:tbl>
      <w:tblPr>
        <w:tblStyle w:val="48"/>
        <w:tblpPr w:leftFromText="180" w:rightFromText="180" w:vertAnchor="text" w:horzAnchor="margin" w:tblpY="51"/>
        <w:tblW w:w="935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6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1" w:hRule="atLeast"/>
        </w:trPr>
        <w:tc>
          <w:tcPr>
            <w:tcW w:w="4677" w:type="dxa"/>
            <w:vAlign w:val="center"/>
          </w:tcPr>
          <w:p>
            <w:pPr>
              <w:topLinePunct/>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法定代表人</w:t>
            </w:r>
            <w:r>
              <w:rPr>
                <w:rFonts w:hint="eastAsia" w:asciiTheme="minorEastAsia" w:hAnsiTheme="minorEastAsia" w:eastAsiaTheme="minorEastAsia"/>
                <w:sz w:val="28"/>
                <w:szCs w:val="28"/>
              </w:rPr>
              <w:t>身份证扫描件粘贴处</w:t>
            </w:r>
          </w:p>
          <w:p>
            <w:pPr>
              <w:topLinePunct/>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（正面）</w:t>
            </w:r>
          </w:p>
        </w:tc>
        <w:tc>
          <w:tcPr>
            <w:tcW w:w="4677" w:type="dxa"/>
            <w:vAlign w:val="center"/>
          </w:tcPr>
          <w:p>
            <w:pPr>
              <w:topLinePunct/>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法定代表人</w:t>
            </w:r>
            <w:r>
              <w:rPr>
                <w:rFonts w:hint="eastAsia" w:asciiTheme="minorEastAsia" w:hAnsiTheme="minorEastAsia" w:eastAsiaTheme="minorEastAsia"/>
                <w:sz w:val="28"/>
                <w:szCs w:val="28"/>
              </w:rPr>
              <w:t>身份证扫描件粘贴处</w:t>
            </w:r>
          </w:p>
          <w:p>
            <w:pPr>
              <w:topLinePunct/>
              <w:spacing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（背面）</w:t>
            </w:r>
          </w:p>
        </w:tc>
      </w:tr>
    </w:tbl>
    <w:p>
      <w:pPr>
        <w:adjustRightInd w:val="0"/>
        <w:snapToGrid w:val="0"/>
        <w:spacing w:line="360" w:lineRule="auto"/>
        <w:ind w:firstLine="480"/>
        <w:rPr>
          <w:rFonts w:eastAsia="仿宋" w:asciiTheme="minorEastAsia" w:hAnsiTheme="minorEastAsia"/>
          <w:snapToGrid w:val="0"/>
          <w:sz w:val="32"/>
          <w:szCs w:val="32"/>
        </w:rPr>
      </w:pPr>
    </w:p>
    <w:p>
      <w:pPr>
        <w:adjustRightInd w:val="0"/>
        <w:snapToGrid w:val="0"/>
        <w:spacing w:line="360" w:lineRule="auto"/>
        <w:rPr>
          <w:rFonts w:eastAsia="仿宋" w:asciiTheme="minorEastAsia" w:hAnsiTheme="minorEastAsia"/>
          <w:snapToGrid w:val="0"/>
          <w:sz w:val="32"/>
          <w:szCs w:val="32"/>
        </w:rPr>
      </w:pPr>
    </w:p>
    <w:p>
      <w:pPr>
        <w:adjustRightInd w:val="0"/>
        <w:snapToGrid w:val="0"/>
        <w:spacing w:line="360" w:lineRule="auto"/>
        <w:ind w:firstLine="2240" w:firstLineChars="700"/>
        <w:rPr>
          <w:rFonts w:eastAsia="仿宋" w:asciiTheme="minorEastAsia" w:hAnsiTheme="minorEastAsia"/>
          <w:snapToGrid w:val="0"/>
          <w:sz w:val="32"/>
          <w:szCs w:val="32"/>
        </w:rPr>
      </w:pPr>
      <w:r>
        <w:rPr>
          <w:rFonts w:eastAsia="仿宋" w:asciiTheme="minorEastAsia" w:hAnsiTheme="minorEastAsia"/>
          <w:snapToGrid w:val="0"/>
          <w:sz w:val="32"/>
          <w:szCs w:val="32"/>
        </w:rPr>
        <w:t>供应商：</w:t>
      </w:r>
      <w:r>
        <w:rPr>
          <w:rFonts w:hint="eastAsia" w:eastAsia="仿宋" w:asciiTheme="minorEastAsia" w:hAnsiTheme="minorEastAsia"/>
          <w:snapToGrid w:val="0"/>
          <w:sz w:val="32"/>
          <w:szCs w:val="32"/>
          <w:u w:val="single"/>
        </w:rPr>
        <w:t xml:space="preserve">  </w:t>
      </w:r>
      <w:r>
        <w:rPr>
          <w:rFonts w:eastAsia="仿宋" w:asciiTheme="minorEastAsia" w:hAnsiTheme="minorEastAsia"/>
          <w:snapToGrid w:val="0"/>
          <w:sz w:val="32"/>
          <w:szCs w:val="32"/>
          <w:u w:val="single"/>
        </w:rPr>
        <w:t xml:space="preserve">             （盖单位公章）</w:t>
      </w:r>
    </w:p>
    <w:p>
      <w:pPr>
        <w:adjustRightInd w:val="0"/>
        <w:snapToGrid w:val="0"/>
        <w:spacing w:line="360" w:lineRule="auto"/>
        <w:ind w:firstLine="2240" w:firstLineChars="700"/>
        <w:rPr>
          <w:rFonts w:eastAsia="仿宋" w:asciiTheme="minorEastAsia" w:hAnsiTheme="minorEastAsia"/>
          <w:snapToGrid w:val="0"/>
          <w:sz w:val="32"/>
          <w:szCs w:val="32"/>
        </w:rPr>
      </w:pPr>
      <w:r>
        <w:rPr>
          <w:rFonts w:eastAsia="仿宋" w:asciiTheme="minorEastAsia" w:hAnsiTheme="minorEastAsia"/>
          <w:snapToGrid w:val="0"/>
          <w:sz w:val="32"/>
          <w:szCs w:val="32"/>
        </w:rPr>
        <w:t>法定代表人（单位负责人）：</w:t>
      </w:r>
      <w:r>
        <w:rPr>
          <w:rFonts w:hint="eastAsia" w:eastAsia="仿宋" w:asciiTheme="minorEastAsia" w:hAnsiTheme="minorEastAsia"/>
          <w:snapToGrid w:val="0"/>
          <w:sz w:val="32"/>
          <w:szCs w:val="32"/>
          <w:u w:val="single"/>
        </w:rPr>
        <w:t xml:space="preserve">  </w:t>
      </w:r>
      <w:r>
        <w:rPr>
          <w:rFonts w:eastAsia="仿宋" w:asciiTheme="minorEastAsia" w:hAnsiTheme="minorEastAsia"/>
          <w:snapToGrid w:val="0"/>
          <w:sz w:val="32"/>
          <w:szCs w:val="32"/>
          <w:u w:val="single"/>
        </w:rPr>
        <w:t xml:space="preserve">     （签字）</w:t>
      </w:r>
    </w:p>
    <w:p>
      <w:pPr>
        <w:adjustRightInd w:val="0"/>
        <w:snapToGrid w:val="0"/>
        <w:spacing w:line="360" w:lineRule="auto"/>
        <w:ind w:firstLine="2240" w:firstLineChars="700"/>
        <w:rPr>
          <w:rFonts w:eastAsia="仿宋" w:asciiTheme="minorEastAsia" w:hAnsiTheme="minorEastAsia"/>
          <w:snapToGrid w:val="0"/>
          <w:sz w:val="32"/>
          <w:szCs w:val="32"/>
        </w:rPr>
      </w:pPr>
      <w:r>
        <w:rPr>
          <w:rFonts w:eastAsia="仿宋" w:asciiTheme="minorEastAsia" w:hAnsiTheme="minorEastAsia"/>
          <w:snapToGrid w:val="0"/>
          <w:sz w:val="32"/>
          <w:szCs w:val="32"/>
        </w:rPr>
        <w:t>身份证号码：</w:t>
      </w:r>
      <w:r>
        <w:rPr>
          <w:rFonts w:eastAsia="仿宋" w:asciiTheme="minorEastAsia" w:hAnsiTheme="minorEastAsia"/>
          <w:snapToGrid w:val="0"/>
          <w:sz w:val="32"/>
          <w:szCs w:val="32"/>
          <w:u w:val="single"/>
        </w:rPr>
        <w:t xml:space="preserve">                                 </w:t>
      </w:r>
    </w:p>
    <w:p>
      <w:pPr>
        <w:spacing w:line="360" w:lineRule="exact"/>
        <w:ind w:firstLine="5120" w:firstLineChars="1600"/>
        <w:rPr>
          <w:rFonts w:eastAsia="仿宋" w:asciiTheme="minorEastAsia" w:hAnsiTheme="minorEastAsia"/>
          <w:snapToGrid w:val="0"/>
          <w:sz w:val="32"/>
          <w:szCs w:val="32"/>
        </w:rPr>
      </w:pPr>
      <w:r>
        <w:rPr>
          <w:rFonts w:eastAsia="仿宋" w:asciiTheme="minorEastAsia" w:hAnsiTheme="minorEastAsia"/>
          <w:snapToGrid w:val="0"/>
          <w:sz w:val="32"/>
          <w:szCs w:val="32"/>
          <w:u w:val="single"/>
        </w:rPr>
        <w:t xml:space="preserve">    </w:t>
      </w:r>
      <w:r>
        <w:rPr>
          <w:rFonts w:eastAsia="仿宋" w:asciiTheme="minorEastAsia" w:hAnsiTheme="minorEastAsia"/>
          <w:snapToGrid w:val="0"/>
          <w:sz w:val="32"/>
          <w:szCs w:val="32"/>
        </w:rPr>
        <w:t>年</w:t>
      </w:r>
      <w:r>
        <w:rPr>
          <w:rFonts w:hint="eastAsia" w:eastAsia="仿宋" w:asciiTheme="minorEastAsia" w:hAnsiTheme="minorEastAsia"/>
          <w:snapToGrid w:val="0"/>
          <w:sz w:val="32"/>
          <w:szCs w:val="32"/>
          <w:u w:val="single"/>
        </w:rPr>
        <w:t xml:space="preserve"> </w:t>
      </w:r>
      <w:r>
        <w:rPr>
          <w:rFonts w:eastAsia="仿宋" w:asciiTheme="minorEastAsia" w:hAnsiTheme="minorEastAsia"/>
          <w:snapToGrid w:val="0"/>
          <w:sz w:val="32"/>
          <w:szCs w:val="32"/>
          <w:u w:val="single"/>
        </w:rPr>
        <w:t xml:space="preserve">   </w:t>
      </w:r>
      <w:r>
        <w:rPr>
          <w:rFonts w:eastAsia="仿宋" w:asciiTheme="minorEastAsia" w:hAnsiTheme="minorEastAsia"/>
          <w:snapToGrid w:val="0"/>
          <w:sz w:val="32"/>
          <w:szCs w:val="32"/>
        </w:rPr>
        <w:t>月</w:t>
      </w:r>
      <w:r>
        <w:rPr>
          <w:rFonts w:hint="eastAsia" w:eastAsia="仿宋" w:asciiTheme="minorEastAsia" w:hAnsiTheme="minorEastAsia"/>
          <w:snapToGrid w:val="0"/>
          <w:sz w:val="32"/>
          <w:szCs w:val="32"/>
          <w:u w:val="single"/>
        </w:rPr>
        <w:t xml:space="preserve">  </w:t>
      </w:r>
      <w:r>
        <w:rPr>
          <w:rFonts w:eastAsia="仿宋" w:asciiTheme="minorEastAsia" w:hAnsiTheme="minorEastAsia"/>
          <w:snapToGrid w:val="0"/>
          <w:sz w:val="32"/>
          <w:szCs w:val="32"/>
          <w:u w:val="single"/>
        </w:rPr>
        <w:t xml:space="preserve"> </w:t>
      </w:r>
      <w:r>
        <w:rPr>
          <w:rFonts w:hint="eastAsia" w:eastAsia="仿宋" w:asciiTheme="minorEastAsia" w:hAnsiTheme="minorEastAsia"/>
          <w:snapToGrid w:val="0"/>
          <w:sz w:val="32"/>
          <w:szCs w:val="32"/>
        </w:rPr>
        <w:t>日</w:t>
      </w:r>
    </w:p>
    <w:p>
      <w:pPr>
        <w:spacing w:line="360" w:lineRule="exact"/>
        <w:rPr>
          <w:rFonts w:ascii="仿宋_GB2312" w:hAnsi="宋体" w:eastAsia="仿宋_GB2312"/>
          <w:sz w:val="32"/>
          <w:szCs w:val="32"/>
        </w:rPr>
      </w:pPr>
    </w:p>
    <w:p>
      <w:pPr>
        <w:rPr>
          <w:rFonts w:ascii="黑体" w:hAnsi="黑体" w:eastAsia="黑体"/>
          <w:sz w:val="32"/>
          <w:szCs w:val="32"/>
        </w:rPr>
      </w:pPr>
    </w:p>
    <w:p>
      <w:pPr>
        <w:spacing w:line="360" w:lineRule="auto"/>
        <w:ind w:firstLine="480" w:firstLineChars="200"/>
        <w:rPr>
          <w:rFonts w:asciiTheme="minorEastAsia" w:hAnsiTheme="minorEastAsia"/>
          <w:sz w:val="24"/>
        </w:rPr>
        <w:sectPr>
          <w:pgSz w:w="11906" w:h="16838"/>
          <w:pgMar w:top="1304" w:right="1304" w:bottom="1304" w:left="1304" w:header="851" w:footer="992" w:gutter="0"/>
          <w:cols w:space="720" w:num="1"/>
          <w:docGrid w:linePitch="312" w:charSpace="0"/>
        </w:sectPr>
      </w:pPr>
    </w:p>
    <w:p>
      <w:pPr>
        <w:jc w:val="left"/>
        <w:rPr>
          <w:rFonts w:asciiTheme="minorEastAsia" w:hAnsiTheme="minorEastAsia" w:eastAsiaTheme="minorEastAsia"/>
          <w:sz w:val="24"/>
        </w:rPr>
      </w:pPr>
      <w:r>
        <w:rPr>
          <w:rFonts w:hint="eastAsia" w:eastAsia="黑体" w:asciiTheme="minorHAnsi" w:hAnsiTheme="minorHAnsi" w:cstheme="minorBidi"/>
          <w:b/>
          <w:bCs/>
          <w:color w:val="000000" w:themeColor="text1"/>
          <w:sz w:val="28"/>
          <w:szCs w:val="32"/>
          <w14:textFill>
            <w14:solidFill>
              <w14:schemeClr w14:val="tx1"/>
            </w14:solidFill>
          </w14:textFill>
        </w:rPr>
        <w:t>2</w:t>
      </w:r>
      <w:r>
        <w:rPr>
          <w:rFonts w:eastAsia="黑体" w:asciiTheme="minorHAnsi" w:hAnsiTheme="minorHAnsi" w:cstheme="minorBidi"/>
          <w:b/>
          <w:bCs/>
          <w:color w:val="000000" w:themeColor="text1"/>
          <w:sz w:val="28"/>
          <w:szCs w:val="32"/>
          <w14:textFill>
            <w14:solidFill>
              <w14:schemeClr w14:val="tx1"/>
            </w14:solidFill>
          </w14:textFill>
        </w:rPr>
        <w:t>.5法定代表人授权委托书</w:t>
      </w:r>
    </w:p>
    <w:p>
      <w:pPr>
        <w:spacing w:line="360" w:lineRule="auto"/>
        <w:jc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法定代表人授权书</w:t>
      </w:r>
    </w:p>
    <w:p>
      <w:pPr>
        <w:spacing w:line="360" w:lineRule="auto"/>
        <w:rPr>
          <w:rFonts w:ascii="仿宋_GB2312" w:eastAsia="仿宋_GB2312" w:hAnsiTheme="minorEastAsia"/>
          <w:color w:val="000000" w:themeColor="text1"/>
          <w:sz w:val="32"/>
          <w:szCs w:val="32"/>
          <w14:textFill>
            <w14:solidFill>
              <w14:schemeClr w14:val="tx1"/>
            </w14:solidFill>
          </w14:textFill>
        </w:rPr>
      </w:pPr>
    </w:p>
    <w:p>
      <w:pPr>
        <w:spacing w:line="360" w:lineRule="auto"/>
        <w:rPr>
          <w:rFonts w:eastAsia="仿宋_GB2312"/>
          <w:color w:val="000000"/>
          <w:sz w:val="28"/>
          <w:szCs w:val="28"/>
        </w:rPr>
      </w:pPr>
      <w:r>
        <w:rPr>
          <w:rFonts w:hint="eastAsia" w:eastAsia="仿宋_GB2312"/>
          <w:color w:val="FF0000"/>
          <w:sz w:val="28"/>
          <w:szCs w:val="28"/>
          <w:u w:val="single"/>
        </w:rPr>
        <w:t>X</w:t>
      </w:r>
      <w:r>
        <w:rPr>
          <w:rFonts w:eastAsia="仿宋_GB2312"/>
          <w:color w:val="FF0000"/>
          <w:sz w:val="28"/>
          <w:szCs w:val="28"/>
          <w:u w:val="single"/>
        </w:rPr>
        <w:t>XXXXXXXXXXXX</w:t>
      </w:r>
      <w:r>
        <w:rPr>
          <w:rFonts w:eastAsia="仿宋_GB2312"/>
          <w:color w:val="000000"/>
          <w:sz w:val="28"/>
          <w:szCs w:val="28"/>
          <w:u w:val="single"/>
        </w:rPr>
        <w:t>公司</w:t>
      </w:r>
      <w:r>
        <w:rPr>
          <w:rFonts w:eastAsia="仿宋_GB2312"/>
          <w:color w:val="000000"/>
          <w:sz w:val="28"/>
          <w:szCs w:val="28"/>
        </w:rPr>
        <w:t>：</w:t>
      </w:r>
    </w:p>
    <w:p>
      <w:pPr>
        <w:spacing w:line="360" w:lineRule="auto"/>
        <w:ind w:firstLine="640" w:firstLineChars="200"/>
        <w:rPr>
          <w:rFonts w:eastAsia="仿宋_GB2312"/>
          <w:color w:val="000000"/>
          <w:sz w:val="32"/>
          <w:szCs w:val="32"/>
        </w:rPr>
      </w:pPr>
      <w:r>
        <w:rPr>
          <w:rFonts w:eastAsia="仿宋_GB2312"/>
          <w:color w:val="000000"/>
          <w:sz w:val="32"/>
          <w:szCs w:val="32"/>
        </w:rPr>
        <w:t>兹授权</w:t>
      </w:r>
      <w:r>
        <w:rPr>
          <w:rFonts w:eastAsia="仿宋_GB2312"/>
          <w:color w:val="000000"/>
          <w:sz w:val="32"/>
          <w:szCs w:val="32"/>
          <w:u w:val="single"/>
        </w:rPr>
        <w:t xml:space="preserve">        </w:t>
      </w:r>
      <w:r>
        <w:rPr>
          <w:rFonts w:eastAsia="仿宋_GB2312"/>
          <w:color w:val="000000"/>
          <w:sz w:val="32"/>
          <w:szCs w:val="32"/>
        </w:rPr>
        <w:t>为我公司参加贵单位组织的</w:t>
      </w:r>
      <w:r>
        <w:rPr>
          <w:rFonts w:eastAsia="仿宋_GB2312"/>
          <w:color w:val="000000"/>
          <w:sz w:val="32"/>
          <w:szCs w:val="32"/>
          <w:u w:val="single"/>
        </w:rPr>
        <w:t xml:space="preserve">        </w:t>
      </w:r>
      <w:r>
        <w:rPr>
          <w:rFonts w:eastAsia="仿宋_GB2312"/>
          <w:color w:val="000000"/>
          <w:sz w:val="32"/>
          <w:szCs w:val="32"/>
        </w:rPr>
        <w:t xml:space="preserve">采购项目采购活动的供应商代表人，全权代表我公司处理在该项目活动中的签署、澄清、确认、递交、撤回、修改采购项目响应文件、签订合同及处理一切事宜，其法律后果由我方承担。授权期限从 </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日起至</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日止。</w:t>
      </w:r>
      <w:r>
        <w:rPr>
          <w:rFonts w:hint="eastAsia" w:eastAsia="仿宋_GB2312"/>
          <w:color w:val="000000"/>
          <w:sz w:val="32"/>
          <w:szCs w:val="32"/>
        </w:rPr>
        <w:t>委托代理人无权转让委托权。</w:t>
      </w:r>
    </w:p>
    <w:p>
      <w:pPr>
        <w:spacing w:line="360" w:lineRule="auto"/>
        <w:ind w:firstLine="640" w:firstLineChars="200"/>
        <w:rPr>
          <w:rFonts w:eastAsia="仿宋_GB2312"/>
          <w:color w:val="000000"/>
          <w:sz w:val="32"/>
          <w:szCs w:val="32"/>
        </w:rPr>
      </w:pPr>
      <w:r>
        <w:rPr>
          <w:rFonts w:hint="eastAsia" w:eastAsia="仿宋_GB2312"/>
          <w:color w:val="000000"/>
          <w:sz w:val="32"/>
          <w:szCs w:val="32"/>
        </w:rPr>
        <w:t>特此委托。</w:t>
      </w:r>
    </w:p>
    <w:p>
      <w:pPr>
        <w:spacing w:line="360" w:lineRule="auto"/>
        <w:ind w:firstLine="640" w:firstLineChars="200"/>
        <w:rPr>
          <w:rFonts w:eastAsia="仿宋_GB2312"/>
          <w:color w:val="000000"/>
          <w:sz w:val="32"/>
          <w:szCs w:val="32"/>
        </w:rPr>
      </w:pPr>
      <w:r>
        <w:rPr>
          <w:rFonts w:eastAsia="仿宋_GB2312"/>
          <w:color w:val="000000"/>
          <w:sz w:val="32"/>
          <w:szCs w:val="32"/>
        </w:rPr>
        <w:t>附：被授权人身份证复印件。</w:t>
      </w:r>
    </w:p>
    <w:tbl>
      <w:tblPr>
        <w:tblStyle w:val="48"/>
        <w:tblpPr w:leftFromText="180" w:rightFromText="180" w:vertAnchor="text" w:horzAnchor="margin" w:tblpXSpec="center" w:tblpY="367"/>
        <w:tblW w:w="8474"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8474"/>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51" w:hRule="atLeast"/>
        </w:trPr>
        <w:tc>
          <w:tcPr>
            <w:tcW w:w="8474" w:type="dxa"/>
            <w:vAlign w:val="center"/>
          </w:tcPr>
          <w:p>
            <w:pPr>
              <w:spacing w:line="360" w:lineRule="auto"/>
              <w:ind w:firstLine="480" w:firstLineChars="200"/>
              <w:jc w:val="center"/>
              <w:rPr>
                <w:sz w:val="24"/>
              </w:rPr>
            </w:pPr>
            <w:r>
              <w:rPr>
                <w:rFonts w:hint="eastAsia"/>
                <w:sz w:val="24"/>
              </w:rPr>
              <w:t>粘贴被授权人身份证（正、反复面）</w:t>
            </w:r>
          </w:p>
        </w:tc>
      </w:tr>
    </w:tbl>
    <w:p>
      <w:pPr>
        <w:spacing w:line="360" w:lineRule="auto"/>
        <w:jc w:val="left"/>
        <w:rPr>
          <w:rFonts w:eastAsia="仿宋_GB2312"/>
          <w:color w:val="000000"/>
          <w:sz w:val="28"/>
          <w:szCs w:val="28"/>
        </w:rPr>
      </w:pPr>
    </w:p>
    <w:p>
      <w:pPr>
        <w:spacing w:line="360" w:lineRule="auto"/>
        <w:jc w:val="left"/>
        <w:rPr>
          <w:rFonts w:eastAsia="仿宋_GB2312"/>
          <w:color w:val="000000"/>
          <w:sz w:val="28"/>
          <w:szCs w:val="28"/>
        </w:rPr>
      </w:pPr>
    </w:p>
    <w:p>
      <w:pPr>
        <w:spacing w:line="360" w:lineRule="auto"/>
        <w:ind w:firstLine="2880" w:firstLineChars="900"/>
        <w:jc w:val="left"/>
        <w:rPr>
          <w:rFonts w:eastAsia="仿宋_GB2312"/>
          <w:color w:val="000000"/>
          <w:sz w:val="32"/>
          <w:szCs w:val="32"/>
        </w:rPr>
      </w:pPr>
      <w:r>
        <w:rPr>
          <w:rFonts w:hint="eastAsia" w:eastAsia="仿宋_GB2312"/>
          <w:color w:val="000000"/>
          <w:sz w:val="32"/>
          <w:szCs w:val="32"/>
        </w:rPr>
        <w:t>投标人</w:t>
      </w:r>
      <w:r>
        <w:rPr>
          <w:rFonts w:eastAsia="仿宋_GB2312"/>
          <w:color w:val="000000"/>
          <w:sz w:val="32"/>
          <w:szCs w:val="32"/>
        </w:rPr>
        <w:t>：</w:t>
      </w:r>
      <w:r>
        <w:rPr>
          <w:rFonts w:eastAsia="仿宋_GB2312"/>
          <w:color w:val="000000"/>
          <w:sz w:val="32"/>
          <w:szCs w:val="32"/>
          <w:u w:val="single"/>
        </w:rPr>
        <w:t xml:space="preserve">           </w:t>
      </w:r>
      <w:r>
        <w:rPr>
          <w:rFonts w:hint="eastAsia" w:eastAsia="仿宋_GB2312"/>
          <w:color w:val="000000"/>
          <w:sz w:val="32"/>
          <w:szCs w:val="32"/>
        </w:rPr>
        <w:t xml:space="preserve"> </w:t>
      </w:r>
      <w:r>
        <w:rPr>
          <w:rFonts w:eastAsia="仿宋_GB2312"/>
          <w:color w:val="000000"/>
          <w:sz w:val="32"/>
          <w:szCs w:val="32"/>
        </w:rPr>
        <w:t xml:space="preserve"> （盖单位章）</w:t>
      </w:r>
    </w:p>
    <w:p>
      <w:pPr>
        <w:spacing w:line="360" w:lineRule="auto"/>
        <w:ind w:firstLine="2880" w:firstLineChars="900"/>
        <w:jc w:val="left"/>
        <w:rPr>
          <w:rFonts w:eastAsia="仿宋_GB2312"/>
          <w:color w:val="000000"/>
          <w:sz w:val="32"/>
          <w:szCs w:val="32"/>
        </w:rPr>
      </w:pPr>
      <w:r>
        <w:rPr>
          <w:rFonts w:eastAsia="仿宋_GB2312"/>
          <w:color w:val="000000"/>
          <w:sz w:val="32"/>
          <w:szCs w:val="32"/>
        </w:rPr>
        <w:t>法定代表人：</w:t>
      </w:r>
      <w:r>
        <w:rPr>
          <w:rFonts w:eastAsia="仿宋_GB2312"/>
          <w:color w:val="000000"/>
          <w:sz w:val="32"/>
          <w:szCs w:val="32"/>
          <w:u w:val="single"/>
        </w:rPr>
        <w:t xml:space="preserve">            </w:t>
      </w:r>
      <w:r>
        <w:rPr>
          <w:rFonts w:eastAsia="仿宋_GB2312"/>
          <w:color w:val="000000"/>
          <w:sz w:val="32"/>
          <w:szCs w:val="32"/>
        </w:rPr>
        <w:t>（签字或</w:t>
      </w:r>
      <w:r>
        <w:rPr>
          <w:rFonts w:hint="eastAsia" w:eastAsia="仿宋_GB2312"/>
          <w:color w:val="000000"/>
          <w:sz w:val="32"/>
          <w:szCs w:val="32"/>
        </w:rPr>
        <w:t>签章</w:t>
      </w:r>
      <w:r>
        <w:rPr>
          <w:rFonts w:eastAsia="仿宋_GB2312"/>
          <w:color w:val="000000"/>
          <w:sz w:val="32"/>
          <w:szCs w:val="32"/>
        </w:rPr>
        <w:t xml:space="preserve">）： </w:t>
      </w:r>
    </w:p>
    <w:p>
      <w:pPr>
        <w:spacing w:line="360" w:lineRule="auto"/>
        <w:ind w:firstLine="2880" w:firstLineChars="900"/>
        <w:jc w:val="left"/>
        <w:rPr>
          <w:rFonts w:eastAsia="仿宋_GB2312"/>
          <w:color w:val="000000"/>
          <w:sz w:val="32"/>
          <w:szCs w:val="32"/>
        </w:rPr>
      </w:pPr>
      <w:r>
        <w:rPr>
          <w:rFonts w:eastAsia="仿宋_GB2312"/>
          <w:color w:val="000000"/>
          <w:sz w:val="32"/>
          <w:szCs w:val="32"/>
        </w:rPr>
        <w:t>被授权人：</w:t>
      </w:r>
      <w:r>
        <w:rPr>
          <w:rFonts w:eastAsia="仿宋_GB2312"/>
          <w:color w:val="000000"/>
          <w:sz w:val="32"/>
          <w:szCs w:val="32"/>
          <w:u w:val="single"/>
        </w:rPr>
        <w:t xml:space="preserve">            </w:t>
      </w:r>
      <w:r>
        <w:rPr>
          <w:rFonts w:eastAsia="仿宋_GB2312"/>
          <w:color w:val="000000"/>
          <w:sz w:val="32"/>
          <w:szCs w:val="32"/>
        </w:rPr>
        <w:t>（签字或盖章）：</w:t>
      </w:r>
    </w:p>
    <w:p>
      <w:pPr>
        <w:spacing w:line="360" w:lineRule="auto"/>
        <w:ind w:firstLine="2880" w:firstLineChars="900"/>
        <w:jc w:val="left"/>
        <w:rPr>
          <w:rFonts w:eastAsia="仿宋_GB2312"/>
          <w:color w:val="000000"/>
          <w:sz w:val="32"/>
          <w:szCs w:val="32"/>
        </w:rPr>
      </w:pPr>
      <w:r>
        <w:rPr>
          <w:rFonts w:eastAsia="仿宋_GB2312"/>
          <w:color w:val="000000"/>
          <w:sz w:val="32"/>
          <w:szCs w:val="32"/>
        </w:rPr>
        <w:t>签发日期：</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p>
    <w:p>
      <w:pPr>
        <w:spacing w:line="360" w:lineRule="auto"/>
        <w:ind w:firstLine="480" w:firstLineChars="200"/>
        <w:rPr>
          <w:rFonts w:asciiTheme="minorEastAsia" w:hAnsiTheme="minorEastAsia"/>
          <w:sz w:val="24"/>
        </w:rPr>
        <w:sectPr>
          <w:pgSz w:w="11906" w:h="16838"/>
          <w:pgMar w:top="1304" w:right="1304" w:bottom="1304" w:left="1304" w:header="851" w:footer="992" w:gutter="0"/>
          <w:cols w:space="720" w:num="1"/>
          <w:docGrid w:linePitch="312" w:charSpace="0"/>
        </w:sectPr>
      </w:pPr>
    </w:p>
    <w:p>
      <w:pPr>
        <w:jc w:val="left"/>
        <w:rPr>
          <w:rFonts w:eastAsia="黑体" w:asciiTheme="minorHAnsi" w:hAnsiTheme="minorHAnsi" w:cstheme="minorBidi"/>
          <w:bCs/>
          <w:sz w:val="28"/>
        </w:rPr>
      </w:pPr>
      <w:r>
        <w:rPr>
          <w:rFonts w:hint="eastAsia" w:eastAsia="黑体" w:asciiTheme="minorHAnsi" w:hAnsiTheme="minorHAnsi" w:cstheme="minorBidi"/>
          <w:bCs/>
          <w:sz w:val="28"/>
        </w:rPr>
        <w:t>2</w:t>
      </w:r>
      <w:r>
        <w:rPr>
          <w:rFonts w:eastAsia="黑体" w:asciiTheme="minorHAnsi" w:hAnsiTheme="minorHAnsi" w:cstheme="minorBidi"/>
          <w:bCs/>
          <w:sz w:val="28"/>
        </w:rPr>
        <w:t>.6</w:t>
      </w:r>
      <w:r>
        <w:rPr>
          <w:rFonts w:hint="eastAsia" w:eastAsia="黑体" w:asciiTheme="minorHAnsi" w:hAnsiTheme="minorHAnsi" w:cstheme="minorBidi"/>
          <w:bCs/>
          <w:sz w:val="28"/>
        </w:rPr>
        <w:t>企业信誉及财务状况良好声明</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2376"/>
        <w:gridCol w:w="238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企业名称</w:t>
            </w:r>
          </w:p>
        </w:tc>
        <w:tc>
          <w:tcPr>
            <w:tcW w:w="7178" w:type="dxa"/>
            <w:gridSpan w:val="3"/>
            <w:shd w:val="clear" w:color="auto" w:fill="auto"/>
          </w:tcPr>
          <w:p>
            <w:pPr>
              <w:spacing w:line="360" w:lineRule="auto"/>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企业电话</w:t>
            </w:r>
          </w:p>
        </w:tc>
        <w:tc>
          <w:tcPr>
            <w:tcW w:w="2392" w:type="dxa"/>
            <w:shd w:val="clear" w:color="auto" w:fill="auto"/>
          </w:tcPr>
          <w:p>
            <w:pPr>
              <w:spacing w:line="360" w:lineRule="auto"/>
              <w:rPr>
                <w:rFonts w:ascii="仿宋_GB2312" w:eastAsia="仿宋_GB2312" w:hAnsiTheme="minorEastAsia"/>
                <w:sz w:val="24"/>
              </w:rPr>
            </w:pPr>
          </w:p>
        </w:tc>
        <w:tc>
          <w:tcPr>
            <w:tcW w:w="2393" w:type="dxa"/>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证书编号</w:t>
            </w:r>
          </w:p>
        </w:tc>
        <w:tc>
          <w:tcPr>
            <w:tcW w:w="2393" w:type="dxa"/>
            <w:shd w:val="clear" w:color="auto" w:fill="auto"/>
          </w:tcPr>
          <w:p>
            <w:pPr>
              <w:spacing w:line="360" w:lineRule="auto"/>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注册地址</w:t>
            </w:r>
          </w:p>
        </w:tc>
        <w:tc>
          <w:tcPr>
            <w:tcW w:w="7178" w:type="dxa"/>
            <w:gridSpan w:val="3"/>
            <w:shd w:val="clear" w:color="auto" w:fill="auto"/>
          </w:tcPr>
          <w:p>
            <w:pPr>
              <w:spacing w:line="360" w:lineRule="auto"/>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法定代表人</w:t>
            </w:r>
          </w:p>
        </w:tc>
        <w:tc>
          <w:tcPr>
            <w:tcW w:w="2392" w:type="dxa"/>
            <w:shd w:val="clear" w:color="auto" w:fill="auto"/>
          </w:tcPr>
          <w:p>
            <w:pPr>
              <w:spacing w:line="360" w:lineRule="auto"/>
              <w:rPr>
                <w:rFonts w:ascii="仿宋_GB2312" w:eastAsia="仿宋_GB2312" w:hAnsiTheme="minorEastAsia"/>
                <w:sz w:val="24"/>
              </w:rPr>
            </w:pPr>
          </w:p>
        </w:tc>
        <w:tc>
          <w:tcPr>
            <w:tcW w:w="2393" w:type="dxa"/>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电话</w:t>
            </w:r>
          </w:p>
        </w:tc>
        <w:tc>
          <w:tcPr>
            <w:tcW w:w="2393" w:type="dxa"/>
            <w:shd w:val="clear" w:color="auto" w:fill="auto"/>
          </w:tcPr>
          <w:p>
            <w:pPr>
              <w:spacing w:line="360" w:lineRule="auto"/>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委托代理人</w:t>
            </w:r>
          </w:p>
        </w:tc>
        <w:tc>
          <w:tcPr>
            <w:tcW w:w="2392" w:type="dxa"/>
            <w:vMerge w:val="restart"/>
            <w:shd w:val="clear" w:color="auto" w:fill="auto"/>
          </w:tcPr>
          <w:p>
            <w:pPr>
              <w:spacing w:line="360" w:lineRule="auto"/>
              <w:rPr>
                <w:rFonts w:ascii="仿宋_GB2312" w:eastAsia="仿宋_GB2312" w:hAnsiTheme="minorEastAsia"/>
                <w:sz w:val="24"/>
              </w:rPr>
            </w:pPr>
          </w:p>
        </w:tc>
        <w:tc>
          <w:tcPr>
            <w:tcW w:w="2393" w:type="dxa"/>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身份证</w:t>
            </w:r>
          </w:p>
        </w:tc>
        <w:tc>
          <w:tcPr>
            <w:tcW w:w="2393" w:type="dxa"/>
            <w:shd w:val="clear" w:color="auto" w:fill="auto"/>
          </w:tcPr>
          <w:p>
            <w:pPr>
              <w:spacing w:line="360" w:lineRule="auto"/>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shd w:val="clear" w:color="auto" w:fill="auto"/>
          </w:tcPr>
          <w:p>
            <w:pPr>
              <w:spacing w:line="360" w:lineRule="auto"/>
              <w:rPr>
                <w:rFonts w:ascii="仿宋_GB2312" w:eastAsia="仿宋_GB2312" w:hAnsiTheme="minorEastAsia"/>
                <w:sz w:val="24"/>
              </w:rPr>
            </w:pPr>
          </w:p>
        </w:tc>
        <w:tc>
          <w:tcPr>
            <w:tcW w:w="2392" w:type="dxa"/>
            <w:vMerge w:val="continue"/>
            <w:shd w:val="clear" w:color="auto" w:fill="auto"/>
          </w:tcPr>
          <w:p>
            <w:pPr>
              <w:spacing w:line="360" w:lineRule="auto"/>
              <w:rPr>
                <w:rFonts w:ascii="仿宋_GB2312" w:eastAsia="仿宋_GB2312" w:hAnsiTheme="minorEastAsia"/>
                <w:sz w:val="24"/>
              </w:rPr>
            </w:pPr>
          </w:p>
        </w:tc>
        <w:tc>
          <w:tcPr>
            <w:tcW w:w="2393" w:type="dxa"/>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电话</w:t>
            </w:r>
          </w:p>
        </w:tc>
        <w:tc>
          <w:tcPr>
            <w:tcW w:w="2393" w:type="dxa"/>
            <w:shd w:val="clear" w:color="auto" w:fill="auto"/>
          </w:tcPr>
          <w:p>
            <w:pPr>
              <w:spacing w:line="360" w:lineRule="auto"/>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企业保证：</w:t>
            </w:r>
          </w:p>
          <w:p>
            <w:pPr>
              <w:spacing w:line="360" w:lineRule="auto"/>
              <w:rPr>
                <w:rFonts w:ascii="仿宋_GB2312" w:eastAsia="仿宋_GB2312" w:hAnsiTheme="minorEastAsia"/>
                <w:sz w:val="24"/>
              </w:rPr>
            </w:pPr>
            <w:r>
              <w:rPr>
                <w:rFonts w:hint="eastAsia" w:ascii="仿宋_GB2312" w:eastAsia="仿宋_GB2312" w:hAnsiTheme="minorEastAsia"/>
                <w:sz w:val="24"/>
              </w:rPr>
              <w:t xml:space="preserve">    本公司郑重承诺声明：自</w:t>
            </w:r>
            <w:r>
              <w:rPr>
                <w:rFonts w:ascii="仿宋_GB2312" w:eastAsia="仿宋_GB2312" w:hAnsiTheme="minorEastAsia"/>
                <w:sz w:val="24"/>
              </w:rPr>
              <w:t>XXXX</w:t>
            </w:r>
            <w:r>
              <w:rPr>
                <w:rFonts w:hint="eastAsia" w:ascii="仿宋_GB2312" w:eastAsia="仿宋_GB2312" w:hAnsiTheme="minorEastAsia"/>
                <w:sz w:val="24"/>
              </w:rPr>
              <w:t>年近三年以来本企业信誉、财务状况良好，没有处于被责令停业、财产被接管、冻结、破产状态，没有骗取中标、严重违约以及无严重违法违规行为。如经核实存在上述情况并影响投标及合同履行给采购方带来损失的，承担相应的赔偿责任。特此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shd w:val="clear" w:color="auto" w:fill="auto"/>
          </w:tcPr>
          <w:p>
            <w:pPr>
              <w:spacing w:line="360" w:lineRule="auto"/>
              <w:rPr>
                <w:rFonts w:ascii="仿宋_GB2312" w:eastAsia="仿宋_GB2312" w:hAnsiTheme="minorEastAsia"/>
                <w:sz w:val="24"/>
              </w:rPr>
            </w:pPr>
            <w:r>
              <w:rPr>
                <w:rFonts w:hint="eastAsia" w:ascii="仿宋_GB2312" w:eastAsia="仿宋_GB2312" w:hAnsiTheme="minorEastAsia"/>
                <w:sz w:val="24"/>
              </w:rPr>
              <w:t>法定代表人或委托代理人签字：</w:t>
            </w:r>
          </w:p>
          <w:p>
            <w:pPr>
              <w:spacing w:line="360" w:lineRule="auto"/>
              <w:rPr>
                <w:rFonts w:ascii="仿宋_GB2312" w:eastAsia="仿宋_GB2312" w:hAnsiTheme="minorEastAsia"/>
                <w:sz w:val="24"/>
              </w:rPr>
            </w:pPr>
          </w:p>
          <w:p>
            <w:pPr>
              <w:spacing w:line="360" w:lineRule="auto"/>
              <w:rPr>
                <w:rFonts w:ascii="仿宋_GB2312" w:eastAsia="仿宋_GB2312" w:hAnsiTheme="minorEastAsia"/>
                <w:sz w:val="24"/>
              </w:rPr>
            </w:pPr>
          </w:p>
          <w:p>
            <w:pPr>
              <w:spacing w:line="360" w:lineRule="auto"/>
              <w:rPr>
                <w:rFonts w:ascii="仿宋_GB2312" w:eastAsia="仿宋_GB2312" w:hAnsiTheme="minorEastAsia"/>
                <w:sz w:val="24"/>
              </w:rPr>
            </w:pPr>
            <w:r>
              <w:rPr>
                <w:rFonts w:hint="eastAsia" w:ascii="仿宋_GB2312" w:eastAsia="仿宋_GB2312" w:hAnsiTheme="minorEastAsia"/>
                <w:sz w:val="24"/>
              </w:rPr>
              <w:t xml:space="preserve">                                    企业名称（印章）</w:t>
            </w:r>
          </w:p>
          <w:p>
            <w:pPr>
              <w:spacing w:line="360" w:lineRule="auto"/>
              <w:ind w:firstLine="4800" w:firstLineChars="2000"/>
              <w:rPr>
                <w:rFonts w:ascii="仿宋_GB2312" w:eastAsia="仿宋_GB2312" w:hAnsiTheme="minorEastAsia"/>
                <w:sz w:val="24"/>
              </w:rPr>
            </w:pPr>
            <w:r>
              <w:rPr>
                <w:rFonts w:hint="eastAsia" w:ascii="仿宋_GB2312" w:eastAsia="仿宋_GB2312" w:hAnsiTheme="minorEastAsia"/>
                <w:sz w:val="24"/>
              </w:rPr>
              <w:t>年  月   日</w:t>
            </w:r>
          </w:p>
        </w:tc>
      </w:tr>
    </w:tbl>
    <w:p>
      <w:pPr>
        <w:jc w:val="left"/>
        <w:rPr>
          <w:rFonts w:asciiTheme="minorEastAsia" w:hAnsiTheme="minorEastAsia" w:eastAsiaTheme="minorEastAsia"/>
          <w:sz w:val="24"/>
        </w:rPr>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rPr>
          <w:color w:val="FF0000"/>
        </w:rPr>
      </w:pPr>
    </w:p>
    <w:p>
      <w:pPr>
        <w:rPr>
          <w:rFonts w:eastAsia="黑体" w:asciiTheme="minorHAnsi" w:hAnsiTheme="minorHAnsi" w:cstheme="minorBidi"/>
          <w:bCs/>
          <w:sz w:val="28"/>
        </w:rPr>
      </w:pPr>
      <w:r>
        <w:rPr>
          <w:rFonts w:eastAsia="黑体" w:asciiTheme="minorHAnsi" w:hAnsiTheme="minorHAnsi" w:cstheme="minorBidi"/>
          <w:bCs/>
          <w:sz w:val="28"/>
        </w:rPr>
        <w:t>2.7</w:t>
      </w:r>
      <w:r>
        <w:rPr>
          <w:rFonts w:hint="eastAsia" w:eastAsia="黑体" w:asciiTheme="minorHAnsi" w:hAnsiTheme="minorHAnsi" w:cstheme="minorBidi"/>
          <w:bCs/>
          <w:sz w:val="28"/>
        </w:rPr>
        <w:t>廉洁承诺书</w:t>
      </w:r>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中粮糖业廉洁承诺书</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中粮糖业及下属分子公司：</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1、自觉遵守国家法律法规及中粮糖业有关廉政建设制度。</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2、不使用不正当手段妨碍、排挤其它投标单位或串通投标。</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4、不将主体、关键性工作进行分包（包括贴牌生产、转包等）。</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6、不向贵公司涉及采购与招投标的部门及个人支付好处费、介绍费；也不为其购置或提供通讯工具、交通工具、电脑等。</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7、经查实的有参与串通行为的投标人，其中标无效，列入投标人黑名单，并依据中粮糖业采购制度相关规定对投标人处中标项目金额的千分之五以上千分之十以下的保证金扣除。</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8、一旦发现相关人员在招标过程中有索要财物等不廉洁行为，坚决予以抵制，并及时向贵公司纪委办公室举报。</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9、我方自愿将本承诺书作为投标文件及合同的附件，具有同等的法律效力。</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5、若违反上述承诺或违反有关法律法规及贵公司有关规定，我方自愿永久放弃参与贵公司的所有业务往来，并承担贵公司制度规定的一切法律责任。</w:t>
      </w:r>
    </w:p>
    <w:p>
      <w:pPr>
        <w:autoSpaceDE w:val="0"/>
        <w:autoSpaceDN w:val="0"/>
        <w:adjustRightIn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11、本承诺书自签署之日起生效。</w:t>
      </w:r>
    </w:p>
    <w:p>
      <w:pPr>
        <w:autoSpaceDE w:val="0"/>
        <w:autoSpaceDN w:val="0"/>
        <w:adjustRightInd w:val="0"/>
        <w:spacing w:line="560" w:lineRule="exact"/>
        <w:ind w:firstLine="640" w:firstLineChars="200"/>
        <w:rPr>
          <w:rFonts w:ascii="仿宋_GB2312" w:eastAsia="仿宋_GB2312" w:hAnsiTheme="minorEastAsia"/>
          <w:sz w:val="32"/>
          <w:szCs w:val="32"/>
        </w:rPr>
      </w:pPr>
    </w:p>
    <w:p>
      <w:pPr>
        <w:autoSpaceDE w:val="0"/>
        <w:autoSpaceDN w:val="0"/>
        <w:adjustRightInd w:val="0"/>
        <w:spacing w:line="560" w:lineRule="exact"/>
        <w:ind w:left="3570" w:leftChars="1700"/>
        <w:jc w:val="left"/>
        <w:rPr>
          <w:rFonts w:ascii="仿宋_GB2312" w:eastAsia="仿宋_GB2312" w:hAnsiTheme="minorEastAsia"/>
          <w:sz w:val="32"/>
          <w:szCs w:val="32"/>
        </w:rPr>
      </w:pPr>
      <w:r>
        <w:rPr>
          <w:rFonts w:hint="eastAsia" w:ascii="仿宋_GB2312" w:eastAsia="仿宋_GB2312" w:hAnsiTheme="minorEastAsia"/>
          <w:sz w:val="32"/>
          <w:szCs w:val="32"/>
        </w:rPr>
        <w:t>投标单位（公章）：</w:t>
      </w:r>
    </w:p>
    <w:p>
      <w:pPr>
        <w:autoSpaceDE w:val="0"/>
        <w:autoSpaceDN w:val="0"/>
        <w:adjustRightInd w:val="0"/>
        <w:spacing w:line="560" w:lineRule="exact"/>
        <w:ind w:left="3570" w:leftChars="1700"/>
        <w:jc w:val="left"/>
        <w:rPr>
          <w:rFonts w:ascii="仿宋_GB2312" w:eastAsia="仿宋_GB2312" w:hAnsiTheme="minorEastAsia"/>
          <w:sz w:val="32"/>
          <w:szCs w:val="32"/>
        </w:rPr>
      </w:pPr>
      <w:r>
        <w:rPr>
          <w:rFonts w:hint="eastAsia" w:ascii="仿宋_GB2312" w:eastAsia="仿宋_GB2312" w:hAnsiTheme="minorEastAsia"/>
          <w:sz w:val="32"/>
          <w:szCs w:val="32"/>
        </w:rPr>
        <w:t>法定代表人或授权代理人（签名）：</w:t>
      </w:r>
    </w:p>
    <w:p>
      <w:pPr>
        <w:autoSpaceDE w:val="0"/>
        <w:autoSpaceDN w:val="0"/>
        <w:adjustRightInd w:val="0"/>
        <w:spacing w:line="560" w:lineRule="exact"/>
        <w:ind w:left="3570" w:leftChars="1700"/>
        <w:jc w:val="left"/>
        <w:rPr>
          <w:rFonts w:ascii="仿宋_GB2312" w:eastAsia="仿宋_GB2312" w:hAnsiTheme="minorEastAsia"/>
          <w:sz w:val="32"/>
          <w:szCs w:val="32"/>
        </w:rPr>
      </w:pPr>
      <w:r>
        <w:rPr>
          <w:rFonts w:hint="eastAsia" w:ascii="仿宋_GB2312" w:eastAsia="仿宋_GB2312" w:hAnsiTheme="minorEastAsia"/>
          <w:sz w:val="32"/>
          <w:szCs w:val="32"/>
        </w:rPr>
        <w:t>日期：    年  月  日</w:t>
      </w:r>
    </w:p>
    <w:p>
      <w:pPr>
        <w:autoSpaceDE w:val="0"/>
        <w:autoSpaceDN w:val="0"/>
        <w:adjustRightInd w:val="0"/>
        <w:snapToGrid w:val="0"/>
        <w:spacing w:line="400" w:lineRule="exact"/>
        <w:ind w:firstLine="2030" w:firstLineChars="725"/>
        <w:rPr>
          <w:rFonts w:ascii="仿宋_GB2312" w:hAnsi="仿宋_GB2312" w:eastAsia="仿宋_GB2312" w:cs="仿宋_GB2312"/>
          <w:color w:val="000000"/>
          <w:sz w:val="28"/>
          <w:szCs w:val="28"/>
        </w:rPr>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pStyle w:val="84"/>
      </w:pPr>
    </w:p>
    <w:p>
      <w:pPr>
        <w:ind w:left="960" w:hanging="960"/>
        <w:jc w:val="left"/>
        <w:rPr>
          <w:rFonts w:eastAsia="黑体" w:asciiTheme="minorHAnsi" w:hAnsiTheme="minorHAnsi" w:cstheme="minorBidi"/>
          <w:b/>
          <w:bCs/>
          <w:color w:val="000000" w:themeColor="text1"/>
          <w:sz w:val="28"/>
          <w14:textFill>
            <w14:solidFill>
              <w14:schemeClr w14:val="tx1"/>
            </w14:solidFill>
          </w14:textFill>
        </w:rPr>
      </w:pPr>
      <w:r>
        <w:rPr>
          <w:rFonts w:eastAsia="黑体" w:asciiTheme="minorHAnsi" w:hAnsiTheme="minorHAnsi" w:cstheme="minorBidi"/>
          <w:b/>
          <w:bCs/>
          <w:color w:val="000000" w:themeColor="text1"/>
          <w:sz w:val="28"/>
          <w14:textFill>
            <w14:solidFill>
              <w14:schemeClr w14:val="tx1"/>
            </w14:solidFill>
          </w14:textFill>
        </w:rPr>
        <w:t>2.8</w:t>
      </w:r>
      <w:r>
        <w:rPr>
          <w:rFonts w:hint="eastAsia" w:eastAsia="黑体" w:asciiTheme="minorHAnsi" w:hAnsiTheme="minorHAnsi" w:cstheme="minorBidi"/>
          <w:b/>
          <w:bCs/>
          <w:color w:val="000000" w:themeColor="text1"/>
          <w:sz w:val="28"/>
          <w14:textFill>
            <w14:solidFill>
              <w14:schemeClr w14:val="tx1"/>
            </w14:solidFill>
          </w14:textFill>
        </w:rPr>
        <w:t>质量承诺书</w:t>
      </w:r>
    </w:p>
    <w:p>
      <w:pPr>
        <w:spacing w:line="360" w:lineRule="auto"/>
        <w:jc w:val="center"/>
        <w:rPr>
          <w:rFonts w:ascii="黑体" w:hAnsi="黑体" w:eastAsia="黑体"/>
          <w:b/>
          <w:sz w:val="36"/>
          <w:szCs w:val="36"/>
        </w:rPr>
      </w:pPr>
      <w:r>
        <w:rPr>
          <w:rFonts w:hint="eastAsia" w:ascii="黑体" w:hAnsi="黑体" w:eastAsia="黑体"/>
          <w:b/>
          <w:sz w:val="36"/>
          <w:szCs w:val="36"/>
        </w:rPr>
        <w:t>质量承诺书</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中粮糖业及下属分子公司：</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为积极配合贵公司进行的采购与招标工作，保证产品质量，我们特向贵公司承诺如下事项：</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1. 我公司承诺所供之商品质量，数量均不出现假冒、短少现象，并随时按贵公司要求提供各种质量检测报告，如发生与之相关的客户投诉赔偿，待材料质量查明之后一概由本供应商负责。</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2. 严格按照合同、订单要求供货、补货，商品价格上调需提前上交调价单，商品下调或做特价时与贵公司联系下调方案。</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3. 我公司严格执行供应商应尽义务，做到送货及时，货物质量优质，货物装箱整齐方便运输。</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4.我公司承诺保证为贵公司所供之货，货源充足，不发生断货拒供现象。</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5.我公司认可贵公司的货物验收制度和仓库保存条件，并在对供应货物进行验收时，自愿严格遵守贵公司的货物验收制度。</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6.我公司对未通过验收的货物，保证在贵公司规定时间内补充合格的货物，否则自愿承担由此造成的所有损失。</w:t>
      </w:r>
    </w:p>
    <w:p>
      <w:pPr>
        <w:autoSpaceDE w:val="0"/>
        <w:autoSpaceDN w:val="0"/>
        <w:adjustRightInd w:val="0"/>
        <w:spacing w:line="500" w:lineRule="exact"/>
        <w:jc w:val="left"/>
        <w:rPr>
          <w:rFonts w:ascii="仿宋_GB2312" w:hAnsi="宋体" w:eastAsia="仿宋_GB2312"/>
          <w:sz w:val="32"/>
          <w:szCs w:val="32"/>
        </w:rPr>
      </w:pPr>
      <w:r>
        <w:rPr>
          <w:rFonts w:hint="eastAsia" w:ascii="仿宋_GB2312" w:hAnsi="宋体" w:eastAsia="仿宋_GB2312"/>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pPr>
        <w:autoSpaceDE w:val="0"/>
        <w:autoSpaceDN w:val="0"/>
        <w:adjustRightInd w:val="0"/>
        <w:spacing w:line="400" w:lineRule="exact"/>
        <w:ind w:firstLine="4160" w:firstLineChars="1300"/>
        <w:jc w:val="left"/>
        <w:rPr>
          <w:rFonts w:ascii="仿宋_GB2312" w:eastAsia="仿宋_GB2312" w:hAnsiTheme="minorEastAsia"/>
          <w:sz w:val="32"/>
          <w:szCs w:val="32"/>
        </w:rPr>
      </w:pPr>
    </w:p>
    <w:p>
      <w:pPr>
        <w:autoSpaceDE w:val="0"/>
        <w:autoSpaceDN w:val="0"/>
        <w:adjustRightInd w:val="0"/>
        <w:spacing w:line="400" w:lineRule="exact"/>
        <w:ind w:firstLine="4160" w:firstLineChars="1300"/>
        <w:jc w:val="left"/>
        <w:rPr>
          <w:rFonts w:ascii="仿宋_GB2312" w:eastAsia="仿宋_GB2312" w:hAnsiTheme="minorEastAsia"/>
          <w:sz w:val="32"/>
          <w:szCs w:val="32"/>
        </w:rPr>
      </w:pPr>
    </w:p>
    <w:p>
      <w:pPr>
        <w:autoSpaceDE w:val="0"/>
        <w:autoSpaceDN w:val="0"/>
        <w:adjustRightInd w:val="0"/>
        <w:spacing w:line="500" w:lineRule="exact"/>
        <w:ind w:firstLine="4160" w:firstLineChars="1300"/>
        <w:jc w:val="left"/>
        <w:rPr>
          <w:rFonts w:ascii="仿宋_GB2312" w:eastAsia="仿宋_GB2312" w:hAnsiTheme="minorEastAsia"/>
          <w:sz w:val="32"/>
          <w:szCs w:val="32"/>
        </w:rPr>
      </w:pPr>
      <w:r>
        <w:rPr>
          <w:rFonts w:hint="eastAsia" w:ascii="仿宋_GB2312" w:eastAsia="仿宋_GB2312" w:hAnsiTheme="minorEastAsia"/>
          <w:sz w:val="32"/>
          <w:szCs w:val="32"/>
        </w:rPr>
        <w:t>投标单位（公章）：</w:t>
      </w:r>
    </w:p>
    <w:p>
      <w:pPr>
        <w:autoSpaceDE w:val="0"/>
        <w:autoSpaceDN w:val="0"/>
        <w:adjustRightInd w:val="0"/>
        <w:spacing w:line="500" w:lineRule="exact"/>
        <w:ind w:left="3990" w:leftChars="1900"/>
        <w:jc w:val="left"/>
        <w:rPr>
          <w:rFonts w:ascii="仿宋_GB2312" w:eastAsia="仿宋_GB2312" w:hAnsiTheme="minorEastAsia"/>
          <w:sz w:val="32"/>
          <w:szCs w:val="32"/>
        </w:rPr>
      </w:pPr>
      <w:r>
        <w:rPr>
          <w:rFonts w:hint="eastAsia" w:ascii="仿宋_GB2312" w:eastAsia="仿宋_GB2312" w:hAnsiTheme="minorEastAsia"/>
          <w:sz w:val="32"/>
          <w:szCs w:val="32"/>
        </w:rPr>
        <w:t>法定代表人或授权代理人（签名）：</w:t>
      </w:r>
    </w:p>
    <w:p>
      <w:pPr>
        <w:autoSpaceDE w:val="0"/>
        <w:autoSpaceDN w:val="0"/>
        <w:adjustRightInd w:val="0"/>
        <w:spacing w:line="500" w:lineRule="exact"/>
        <w:ind w:left="3990" w:leftChars="1900"/>
        <w:jc w:val="left"/>
        <w:rPr>
          <w:rFonts w:ascii="仿宋_GB2312" w:eastAsia="仿宋_GB2312" w:hAnsiTheme="minorEastAsia"/>
          <w:sz w:val="32"/>
          <w:szCs w:val="32"/>
        </w:rPr>
      </w:pPr>
      <w:r>
        <w:rPr>
          <w:rFonts w:hint="eastAsia" w:ascii="仿宋_GB2312" w:eastAsia="仿宋_GB2312" w:hAnsiTheme="minorEastAsia"/>
          <w:sz w:val="32"/>
          <w:szCs w:val="32"/>
        </w:rPr>
        <w:t>日期：    年  月  日</w:t>
      </w:r>
    </w:p>
    <w:p>
      <w:pPr>
        <w:autoSpaceDE w:val="0"/>
        <w:autoSpaceDN w:val="0"/>
        <w:adjustRightInd w:val="0"/>
        <w:spacing w:line="400" w:lineRule="exact"/>
        <w:ind w:left="3990" w:leftChars="1900"/>
        <w:jc w:val="left"/>
        <w:rPr>
          <w:rFonts w:ascii="仿宋_GB2312" w:eastAsia="仿宋_GB2312" w:hAnsiTheme="minorEastAsia"/>
          <w:sz w:val="32"/>
          <w:szCs w:val="32"/>
        </w:rPr>
      </w:pPr>
    </w:p>
    <w:p>
      <w:pPr>
        <w:ind w:left="960" w:hanging="960"/>
        <w:jc w:val="left"/>
        <w:rPr>
          <w:rFonts w:eastAsia="黑体" w:asciiTheme="minorHAnsi" w:hAnsiTheme="minorHAnsi" w:cstheme="minorBidi"/>
          <w:b/>
          <w:bCs/>
          <w:color w:val="000000" w:themeColor="text1"/>
          <w:sz w:val="28"/>
          <w14:textFill>
            <w14:solidFill>
              <w14:schemeClr w14:val="tx1"/>
            </w14:solidFill>
          </w14:textFill>
        </w:rPr>
      </w:pPr>
      <w:r>
        <w:rPr>
          <w:rFonts w:hint="eastAsia" w:eastAsia="黑体" w:asciiTheme="minorHAnsi" w:hAnsiTheme="minorHAnsi" w:cstheme="minorBidi"/>
          <w:b/>
          <w:bCs/>
          <w:color w:val="000000" w:themeColor="text1"/>
          <w:sz w:val="28"/>
          <w14:textFill>
            <w14:solidFill>
              <w14:schemeClr w14:val="tx1"/>
            </w14:solidFill>
          </w14:textFill>
        </w:rPr>
        <w:t>2</w:t>
      </w:r>
      <w:r>
        <w:rPr>
          <w:rFonts w:eastAsia="黑体" w:asciiTheme="minorHAnsi" w:hAnsiTheme="minorHAnsi" w:cstheme="minorBidi"/>
          <w:b/>
          <w:bCs/>
          <w:color w:val="000000" w:themeColor="text1"/>
          <w:sz w:val="28"/>
          <w14:textFill>
            <w14:solidFill>
              <w14:schemeClr w14:val="tx1"/>
            </w14:solidFill>
          </w14:textFill>
        </w:rPr>
        <w:t>.9</w:t>
      </w:r>
      <w:r>
        <w:rPr>
          <w:rFonts w:hint="eastAsia" w:eastAsia="黑体" w:asciiTheme="minorHAnsi" w:hAnsiTheme="minorHAnsi" w:cstheme="minorBidi"/>
          <w:b/>
          <w:bCs/>
          <w:color w:val="000000" w:themeColor="text1"/>
          <w:sz w:val="28"/>
          <w14:textFill>
            <w14:solidFill>
              <w14:schemeClr w14:val="tx1"/>
            </w14:solidFill>
          </w14:textFill>
        </w:rPr>
        <w:t>保密承诺书</w:t>
      </w:r>
    </w:p>
    <w:p>
      <w:pPr>
        <w:ind w:left="960" w:hanging="480"/>
        <w:jc w:val="center"/>
        <w:rPr>
          <w:rFonts w:eastAsia="黑体" w:asciiTheme="minorHAnsi" w:hAnsiTheme="minorHAnsi" w:cstheme="minorBidi"/>
          <w:b/>
          <w:bCs/>
          <w:color w:val="000000" w:themeColor="text1"/>
          <w:sz w:val="28"/>
          <w14:textFill>
            <w14:solidFill>
              <w14:schemeClr w14:val="tx1"/>
            </w14:solidFill>
          </w14:textFill>
        </w:rPr>
      </w:pPr>
      <w:r>
        <w:rPr>
          <w:rFonts w:hint="eastAsia" w:ascii="黑体" w:hAnsi="黑体" w:eastAsia="黑体" w:cs="仿宋_GB2312"/>
          <w:b/>
          <w:sz w:val="32"/>
          <w:szCs w:val="32"/>
        </w:rPr>
        <w:t>保密承诺书</w:t>
      </w:r>
    </w:p>
    <w:p>
      <w:pPr>
        <w:pStyle w:val="17"/>
        <w:spacing w:after="0" w:line="460" w:lineRule="exact"/>
        <w:rPr>
          <w:rFonts w:ascii="仿宋_GB2312" w:hAnsi="宋体" w:eastAsia="仿宋_GB2312" w:cs="仿宋_GB2312"/>
          <w:sz w:val="32"/>
          <w:szCs w:val="32"/>
        </w:rPr>
      </w:pPr>
      <w:r>
        <w:rPr>
          <w:rFonts w:hint="eastAsia" w:ascii="仿宋_GB2312" w:hAnsi="宋体" w:eastAsia="仿宋_GB2312" w:cs="仿宋_GB2312"/>
          <w:sz w:val="32"/>
          <w:szCs w:val="32"/>
        </w:rPr>
        <w:t>中粮屯河番茄有限公司：</w:t>
      </w:r>
    </w:p>
    <w:p>
      <w:pPr>
        <w:pStyle w:val="17"/>
        <w:tabs>
          <w:tab w:val="left" w:pos="6626"/>
        </w:tabs>
        <w:spacing w:after="0" w:line="460" w:lineRule="exact"/>
        <w:ind w:right="382" w:firstLine="482"/>
        <w:rPr>
          <w:rFonts w:ascii="仿宋_GB2312" w:hAnsi="宋体" w:eastAsia="仿宋_GB2312" w:cs="仿宋_GB2312"/>
          <w:sz w:val="32"/>
          <w:szCs w:val="32"/>
        </w:rPr>
      </w:pPr>
      <w:r>
        <w:rPr>
          <w:rFonts w:hint="eastAsia" w:ascii="仿宋_GB2312" w:hAnsi="宋体" w:eastAsia="仿宋_GB2312" w:cs="仿宋_GB2312"/>
          <w:sz w:val="32"/>
          <w:szCs w:val="32"/>
        </w:rPr>
        <w:t>鉴于我方自愿参加中粮番茄经理人能力提升培训采购活动，我方现就有关保密义务事项作出如下承诺：</w:t>
      </w:r>
    </w:p>
    <w:p>
      <w:pPr>
        <w:pStyle w:val="17"/>
        <w:numPr>
          <w:ilvl w:val="0"/>
          <w:numId w:val="7"/>
        </w:numPr>
        <w:spacing w:after="0" w:line="460" w:lineRule="exact"/>
        <w:ind w:right="379" w:firstLine="482"/>
        <w:rPr>
          <w:rFonts w:ascii="仿宋_GB2312" w:hAnsi="宋体" w:eastAsia="仿宋_GB2312" w:cs="仿宋_GB2312"/>
          <w:sz w:val="32"/>
          <w:szCs w:val="32"/>
        </w:rPr>
      </w:pPr>
      <w:r>
        <w:rPr>
          <w:rFonts w:hint="eastAsia" w:ascii="仿宋_GB2312" w:hAnsi="宋体" w:eastAsia="仿宋_GB2312" w:cs="仿宋_GB2312"/>
          <w:sz w:val="32"/>
          <w:szCs w:val="32"/>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7"/>
        </w:numPr>
        <w:spacing w:after="0" w:line="460" w:lineRule="exact"/>
        <w:ind w:right="379" w:firstLine="482"/>
        <w:rPr>
          <w:rFonts w:ascii="仿宋_GB2312" w:hAnsi="宋体" w:eastAsia="仿宋_GB2312" w:cs="仿宋_GB2312"/>
          <w:sz w:val="32"/>
          <w:szCs w:val="32"/>
        </w:rPr>
      </w:pPr>
      <w:r>
        <w:rPr>
          <w:rFonts w:hint="eastAsia" w:ascii="仿宋_GB2312" w:hAnsi="宋体" w:eastAsia="仿宋_GB2312" w:cs="仿宋_GB2312"/>
          <w:sz w:val="32"/>
          <w:szCs w:val="32"/>
        </w:rPr>
        <w:t>我方保证，如为本合同目的确实需要向第三方披露对方的敏感信息，需事先得到采购人的书面许可，并与该第三方签订保密合同。</w:t>
      </w:r>
    </w:p>
    <w:p>
      <w:pPr>
        <w:pStyle w:val="17"/>
        <w:numPr>
          <w:ilvl w:val="0"/>
          <w:numId w:val="7"/>
        </w:numPr>
        <w:spacing w:after="0" w:line="460" w:lineRule="exact"/>
        <w:ind w:right="379" w:firstLine="482"/>
        <w:rPr>
          <w:rFonts w:ascii="仿宋_GB2312" w:hAnsi="宋体" w:eastAsia="仿宋_GB2312" w:cs="仿宋_GB2312"/>
          <w:sz w:val="32"/>
          <w:szCs w:val="32"/>
        </w:rPr>
      </w:pPr>
      <w:r>
        <w:rPr>
          <w:rFonts w:hint="eastAsia" w:ascii="仿宋_GB2312" w:hAnsi="宋体" w:eastAsia="仿宋_GB2312" w:cs="仿宋_GB2312"/>
          <w:sz w:val="32"/>
          <w:szCs w:val="32"/>
        </w:rPr>
        <w:t>我方保证，只能将采购人的相关敏感信息提供给予本合同工作直接相关的员工，提供范围及程度仅限于可使该员工完成本项工作，并应约束其员工遵守保密义务。</w:t>
      </w:r>
    </w:p>
    <w:p>
      <w:pPr>
        <w:pStyle w:val="17"/>
        <w:numPr>
          <w:ilvl w:val="0"/>
          <w:numId w:val="7"/>
        </w:numPr>
        <w:spacing w:after="0" w:line="460" w:lineRule="exact"/>
        <w:ind w:right="379" w:firstLine="482"/>
        <w:rPr>
          <w:rFonts w:ascii="仿宋_GB2312" w:hAnsi="宋体" w:eastAsia="仿宋_GB2312" w:cs="仿宋_GB2312"/>
          <w:sz w:val="32"/>
          <w:szCs w:val="32"/>
        </w:rPr>
      </w:pPr>
      <w:r>
        <w:rPr>
          <w:rFonts w:hint="eastAsia" w:ascii="仿宋_GB2312" w:hAnsi="宋体" w:eastAsia="仿宋_GB2312" w:cs="仿宋_GB2312"/>
          <w:sz w:val="32"/>
          <w:szCs w:val="32"/>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7"/>
        </w:numPr>
        <w:spacing w:after="0" w:line="460" w:lineRule="exact"/>
        <w:ind w:right="379" w:firstLine="482"/>
        <w:rPr>
          <w:rFonts w:ascii="仿宋_GB2312" w:hAnsi="宋体" w:eastAsia="仿宋_GB2312" w:cs="仿宋_GB2312"/>
          <w:sz w:val="32"/>
          <w:szCs w:val="32"/>
        </w:rPr>
      </w:pPr>
      <w:r>
        <w:rPr>
          <w:rFonts w:hint="eastAsia" w:ascii="仿宋_GB2312" w:hAnsi="宋体" w:eastAsia="仿宋_GB2312" w:cs="仿宋_GB2312"/>
          <w:sz w:val="32"/>
          <w:szCs w:val="32"/>
        </w:rPr>
        <w:t>我方同意采取任何必要的，以及采购人要求的合理措施，保护采购人提供的敏感信息。</w:t>
      </w:r>
    </w:p>
    <w:p>
      <w:pPr>
        <w:pStyle w:val="17"/>
        <w:numPr>
          <w:ilvl w:val="0"/>
          <w:numId w:val="7"/>
        </w:numPr>
        <w:spacing w:after="0" w:line="460" w:lineRule="exact"/>
        <w:ind w:right="379" w:firstLine="482"/>
        <w:rPr>
          <w:rFonts w:ascii="仿宋_GB2312" w:hAnsi="宋体" w:eastAsia="仿宋_GB2312" w:cs="仿宋_GB2312"/>
          <w:sz w:val="32"/>
          <w:szCs w:val="32"/>
        </w:rPr>
      </w:pPr>
      <w:r>
        <w:rPr>
          <w:rFonts w:hint="eastAsia" w:ascii="仿宋_GB2312" w:hAnsi="宋体" w:eastAsia="仿宋_GB2312" w:cs="仿宋_GB2312"/>
          <w:sz w:val="32"/>
          <w:szCs w:val="32"/>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after="0" w:line="460" w:lineRule="exact"/>
        <w:ind w:firstLine="482"/>
        <w:rPr>
          <w:rFonts w:ascii="仿宋_GB2312" w:hAnsi="宋体" w:eastAsia="仿宋_GB2312" w:cs="仿宋_GB2312"/>
          <w:sz w:val="32"/>
          <w:szCs w:val="32"/>
        </w:rPr>
      </w:pPr>
      <w:r>
        <w:rPr>
          <w:rFonts w:hint="eastAsia" w:ascii="仿宋_GB2312" w:hAnsi="宋体" w:eastAsia="仿宋_GB2312" w:cs="仿宋_GB2312"/>
          <w:sz w:val="32"/>
          <w:szCs w:val="32"/>
        </w:rPr>
        <w:t>特此承诺。</w:t>
      </w:r>
    </w:p>
    <w:p>
      <w:pPr>
        <w:adjustRightInd w:val="0"/>
        <w:spacing w:line="460" w:lineRule="exact"/>
        <w:ind w:firstLine="4000" w:firstLineChars="1250"/>
        <w:rPr>
          <w:rFonts w:ascii="仿宋_GB2312" w:hAnsi="宋体" w:eastAsia="仿宋_GB2312" w:cs="仿宋_GB2312"/>
          <w:sz w:val="32"/>
          <w:szCs w:val="32"/>
        </w:rPr>
      </w:pPr>
    </w:p>
    <w:p>
      <w:pPr>
        <w:autoSpaceDE w:val="0"/>
        <w:autoSpaceDN w:val="0"/>
        <w:adjustRightInd w:val="0"/>
        <w:spacing w:line="500" w:lineRule="exact"/>
        <w:ind w:firstLine="3520" w:firstLineChars="1100"/>
        <w:jc w:val="left"/>
        <w:rPr>
          <w:rFonts w:ascii="仿宋_GB2312" w:eastAsia="仿宋_GB2312" w:hAnsiTheme="minorEastAsia"/>
          <w:sz w:val="32"/>
          <w:szCs w:val="32"/>
        </w:rPr>
      </w:pPr>
      <w:r>
        <w:rPr>
          <w:rFonts w:hint="eastAsia" w:ascii="仿宋_GB2312" w:eastAsia="仿宋_GB2312" w:hAnsiTheme="minorEastAsia"/>
          <w:sz w:val="32"/>
          <w:szCs w:val="32"/>
        </w:rPr>
        <w:t>投标单位（公章）：</w:t>
      </w:r>
    </w:p>
    <w:p>
      <w:pPr>
        <w:autoSpaceDE w:val="0"/>
        <w:autoSpaceDN w:val="0"/>
        <w:adjustRightInd w:val="0"/>
        <w:spacing w:line="500" w:lineRule="exact"/>
        <w:ind w:firstLine="3520" w:firstLineChars="1100"/>
        <w:jc w:val="left"/>
        <w:rPr>
          <w:rFonts w:ascii="仿宋_GB2312" w:eastAsia="仿宋_GB2312" w:hAnsiTheme="minorEastAsia"/>
          <w:sz w:val="32"/>
          <w:szCs w:val="32"/>
        </w:rPr>
      </w:pPr>
      <w:r>
        <w:rPr>
          <w:rFonts w:hint="eastAsia" w:ascii="仿宋_GB2312" w:eastAsia="仿宋_GB2312" w:hAnsiTheme="minorEastAsia"/>
          <w:sz w:val="32"/>
          <w:szCs w:val="32"/>
        </w:rPr>
        <w:t>法定代表人或授权代理人（签名）：</w:t>
      </w:r>
    </w:p>
    <w:p>
      <w:pPr>
        <w:autoSpaceDE w:val="0"/>
        <w:autoSpaceDN w:val="0"/>
        <w:adjustRightInd w:val="0"/>
        <w:spacing w:line="500" w:lineRule="exact"/>
        <w:ind w:firstLine="3520" w:firstLineChars="1100"/>
        <w:jc w:val="left"/>
        <w:rPr>
          <w:rFonts w:ascii="仿宋_GB2312" w:eastAsia="仿宋_GB2312" w:hAnsiTheme="minorEastAsia"/>
          <w:sz w:val="32"/>
          <w:szCs w:val="32"/>
        </w:rPr>
      </w:pPr>
      <w:r>
        <w:rPr>
          <w:rFonts w:hint="eastAsia" w:ascii="仿宋_GB2312" w:eastAsia="仿宋_GB2312" w:hAnsiTheme="minorEastAsia"/>
          <w:sz w:val="32"/>
          <w:szCs w:val="32"/>
        </w:rPr>
        <w:t>日期：    年  月  日</w:t>
      </w:r>
    </w:p>
    <w:p>
      <w:pPr>
        <w:ind w:firstLine="32"/>
        <w:jc w:val="left"/>
        <w:rPr>
          <w:rFonts w:asciiTheme="minorEastAsia" w:hAnsiTheme="minorEastAsia" w:eastAsiaTheme="minorEastAsia"/>
          <w:color w:val="000000" w:themeColor="text1"/>
          <w:sz w:val="24"/>
          <w14:textFill>
            <w14:solidFill>
              <w14:schemeClr w14:val="tx1"/>
            </w14:solidFill>
          </w14:textFill>
        </w:rPr>
      </w:pPr>
      <w:r>
        <w:rPr>
          <w:rFonts w:eastAsia="黑体" w:asciiTheme="minorHAnsi" w:hAnsiTheme="minorHAnsi" w:cstheme="minorBidi"/>
          <w:b/>
          <w:bCs/>
          <w:color w:val="000000" w:themeColor="text1"/>
          <w:sz w:val="28"/>
          <w14:textFill>
            <w14:solidFill>
              <w14:schemeClr w14:val="tx1"/>
            </w14:solidFill>
          </w14:textFill>
        </w:rPr>
        <w:t>2.5</w:t>
      </w:r>
      <w:r>
        <w:rPr>
          <w:rFonts w:hint="eastAsia" w:eastAsia="黑体" w:asciiTheme="minorHAnsi" w:hAnsiTheme="minorHAnsi" w:cstheme="minorBidi"/>
          <w:b/>
          <w:bCs/>
          <w:color w:val="000000" w:themeColor="text1"/>
          <w:sz w:val="28"/>
          <w14:textFill>
            <w14:solidFill>
              <w14:schemeClr w14:val="tx1"/>
            </w14:solidFill>
          </w14:textFill>
        </w:rPr>
        <w:t>业绩证明材料复印件</w:t>
      </w:r>
      <w:r>
        <w:rPr>
          <w:rFonts w:hint="eastAsia" w:asciiTheme="minorEastAsia" w:hAnsiTheme="minorEastAsia" w:eastAsiaTheme="minorEastAsia"/>
          <w:sz w:val="24"/>
        </w:rPr>
        <w:t>（须提供项目合同或成交通知书复印件，注：业绩证明材料是指：</w:t>
      </w:r>
      <w:r>
        <w:rPr>
          <w:rFonts w:hint="eastAsia" w:asciiTheme="minorEastAsia" w:hAnsiTheme="minorEastAsia" w:eastAsiaTheme="minorEastAsia"/>
          <w:color w:val="000000" w:themeColor="text1"/>
          <w:sz w:val="24"/>
          <w:lang w:val="en-US" w:eastAsia="zh-CN"/>
          <w14:textFill>
            <w14:solidFill>
              <w14:schemeClr w14:val="tx1"/>
            </w14:solidFill>
          </w14:textFill>
        </w:rPr>
        <w:t>2021</w:t>
      </w:r>
      <w:r>
        <w:rPr>
          <w:rFonts w:hint="eastAsia" w:asciiTheme="minorEastAsia" w:hAnsiTheme="minorEastAsia" w:eastAsiaTheme="minorEastAsia"/>
          <w:color w:val="000000" w:themeColor="text1"/>
          <w:sz w:val="24"/>
          <w14:textFill>
            <w14:solidFill>
              <w14:schemeClr w14:val="tx1"/>
            </w14:solidFill>
          </w14:textFill>
        </w:rPr>
        <w:t>年</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月</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日至响应截止之日（与食品加工企业合作，单个项目金额达到5万以上</w:t>
      </w:r>
      <w:r>
        <w:rPr>
          <w:rFonts w:hint="eastAsia" w:asciiTheme="minorEastAsia" w:hAnsiTheme="minorEastAsia" w:eastAsiaTheme="minorEastAsia"/>
          <w:color w:val="000000" w:themeColor="text1"/>
          <w:sz w:val="24"/>
          <w:lang w:val="en-US" w:eastAsia="zh-CN"/>
          <w14:textFill>
            <w14:solidFill>
              <w14:schemeClr w14:val="tx1"/>
            </w14:solidFill>
          </w14:textFill>
        </w:rPr>
        <w:t>的同类项目</w:t>
      </w:r>
      <w:r>
        <w:rPr>
          <w:rFonts w:hint="eastAsia" w:asciiTheme="minorEastAsia" w:hAnsiTheme="minorEastAsia" w:eastAsiaTheme="minorEastAsia"/>
          <w:sz w:val="24"/>
        </w:rPr>
        <w:t>）</w:t>
      </w:r>
    </w:p>
    <w:p>
      <w:pPr>
        <w:ind w:left="960" w:hanging="1102"/>
        <w:jc w:val="left"/>
        <w:rPr>
          <w:rFonts w:asciiTheme="minorEastAsia" w:hAnsiTheme="minorEastAsia" w:eastAsiaTheme="minorEastAsia"/>
          <w:color w:val="auto"/>
          <w:sz w:val="24"/>
        </w:rPr>
      </w:pPr>
    </w:p>
    <w:p>
      <w:pPr>
        <w:spacing w:line="360" w:lineRule="auto"/>
        <w:jc w:val="center"/>
        <w:rPr>
          <w:rFonts w:ascii="宋体" w:hAnsi="宋体" w:cs="Arial"/>
          <w:b/>
          <w:sz w:val="28"/>
          <w:szCs w:val="28"/>
        </w:rPr>
      </w:pPr>
      <w:r>
        <w:rPr>
          <w:rFonts w:hint="eastAsia" w:ascii="宋体" w:hAnsi="宋体" w:cs="Arial"/>
          <w:b/>
          <w:color w:val="auto"/>
          <w:sz w:val="28"/>
          <w:szCs w:val="28"/>
          <w:lang w:val="en-US" w:eastAsia="zh-CN"/>
        </w:rPr>
        <w:t>2021</w:t>
      </w:r>
      <w:r>
        <w:rPr>
          <w:rFonts w:hint="eastAsia" w:ascii="宋体" w:hAnsi="宋体" w:cs="Arial"/>
          <w:b/>
          <w:color w:val="auto"/>
          <w:sz w:val="28"/>
          <w:szCs w:val="28"/>
        </w:rPr>
        <w:t>年</w:t>
      </w:r>
      <w:r>
        <w:rPr>
          <w:rFonts w:ascii="宋体" w:hAnsi="宋体" w:cs="Arial"/>
          <w:b/>
          <w:color w:val="auto"/>
          <w:sz w:val="28"/>
          <w:szCs w:val="28"/>
        </w:rPr>
        <w:t>1</w:t>
      </w:r>
      <w:r>
        <w:rPr>
          <w:rFonts w:hint="eastAsia" w:ascii="宋体" w:hAnsi="宋体" w:cs="Arial"/>
          <w:b/>
          <w:color w:val="auto"/>
          <w:sz w:val="28"/>
          <w:szCs w:val="28"/>
        </w:rPr>
        <w:t>月</w:t>
      </w:r>
      <w:r>
        <w:rPr>
          <w:rFonts w:ascii="宋体" w:hAnsi="宋体" w:cs="Arial"/>
          <w:b/>
          <w:color w:val="auto"/>
          <w:sz w:val="28"/>
          <w:szCs w:val="28"/>
        </w:rPr>
        <w:t>1</w:t>
      </w:r>
      <w:r>
        <w:rPr>
          <w:rFonts w:hint="eastAsia" w:ascii="宋体" w:hAnsi="宋体" w:cs="Arial"/>
          <w:b/>
          <w:color w:val="auto"/>
          <w:sz w:val="28"/>
          <w:szCs w:val="28"/>
        </w:rPr>
        <w:t>日</w:t>
      </w:r>
      <w:r>
        <w:rPr>
          <w:rFonts w:hint="eastAsia" w:ascii="宋体" w:hAnsi="宋体" w:cs="Arial"/>
          <w:b/>
          <w:sz w:val="28"/>
          <w:szCs w:val="28"/>
        </w:rPr>
        <w:t>以来类似项目业绩清单</w:t>
      </w:r>
    </w:p>
    <w:tbl>
      <w:tblPr>
        <w:tblStyle w:val="48"/>
        <w:tblW w:w="47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314"/>
        <w:gridCol w:w="2708"/>
        <w:gridCol w:w="1811"/>
        <w:gridCol w:w="120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6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序号</w:t>
            </w:r>
          </w:p>
        </w:tc>
        <w:tc>
          <w:tcPr>
            <w:tcW w:w="74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合同签订日期</w:t>
            </w:r>
          </w:p>
        </w:tc>
        <w:tc>
          <w:tcPr>
            <w:tcW w:w="15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项目名称</w:t>
            </w:r>
          </w:p>
        </w:tc>
        <w:tc>
          <w:tcPr>
            <w:tcW w:w="102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合同金额</w:t>
            </w:r>
          </w:p>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（万元）</w:t>
            </w:r>
          </w:p>
        </w:tc>
        <w:tc>
          <w:tcPr>
            <w:tcW w:w="682"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委托内容</w:t>
            </w:r>
          </w:p>
        </w:tc>
        <w:tc>
          <w:tcPr>
            <w:tcW w:w="76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委托单位</w:t>
            </w:r>
          </w:p>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6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1</w:t>
            </w:r>
          </w:p>
        </w:tc>
        <w:tc>
          <w:tcPr>
            <w:tcW w:w="74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5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02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682"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76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6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2</w:t>
            </w:r>
          </w:p>
        </w:tc>
        <w:tc>
          <w:tcPr>
            <w:tcW w:w="74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5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02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682"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76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6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3</w:t>
            </w:r>
          </w:p>
        </w:tc>
        <w:tc>
          <w:tcPr>
            <w:tcW w:w="74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5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02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682"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76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6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4</w:t>
            </w:r>
          </w:p>
        </w:tc>
        <w:tc>
          <w:tcPr>
            <w:tcW w:w="74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5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02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682"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76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6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5</w:t>
            </w:r>
          </w:p>
        </w:tc>
        <w:tc>
          <w:tcPr>
            <w:tcW w:w="74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5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02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682"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76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6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6</w:t>
            </w:r>
          </w:p>
        </w:tc>
        <w:tc>
          <w:tcPr>
            <w:tcW w:w="74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5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02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682"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76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6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r>
              <w:rPr>
                <w:rFonts w:hint="eastAsia" w:ascii="宋体" w:hAnsi="宋体"/>
                <w:spacing w:val="20"/>
                <w:szCs w:val="21"/>
              </w:rPr>
              <w:t>7</w:t>
            </w:r>
          </w:p>
        </w:tc>
        <w:tc>
          <w:tcPr>
            <w:tcW w:w="74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527"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1021"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682"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c>
          <w:tcPr>
            <w:tcW w:w="76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tabs>
                <w:tab w:val="left" w:pos="1418"/>
              </w:tabs>
              <w:snapToGrid w:val="0"/>
              <w:spacing w:before="50" w:after="50" w:line="340" w:lineRule="exact"/>
              <w:jc w:val="center"/>
              <w:rPr>
                <w:rFonts w:ascii="宋体" w:hAnsi="宋体"/>
                <w:spacing w:val="20"/>
                <w:szCs w:val="21"/>
              </w:rPr>
            </w:pPr>
          </w:p>
        </w:tc>
      </w:tr>
    </w:tbl>
    <w:p>
      <w:pPr>
        <w:snapToGrid w:val="0"/>
        <w:spacing w:line="480" w:lineRule="exact"/>
        <w:ind w:firstLine="420" w:firstLineChars="200"/>
        <w:jc w:val="left"/>
        <w:rPr>
          <w:rFonts w:ascii="宋体" w:hAnsi="宋体" w:cs="Courier New"/>
          <w:szCs w:val="21"/>
        </w:rPr>
      </w:pPr>
      <w:r>
        <w:rPr>
          <w:rFonts w:hint="eastAsia" w:ascii="宋体" w:hAnsi="宋体" w:cs="Courier New"/>
          <w:szCs w:val="21"/>
        </w:rPr>
        <w:t>注：</w:t>
      </w:r>
    </w:p>
    <w:p>
      <w:pPr>
        <w:snapToGrid w:val="0"/>
        <w:spacing w:line="480" w:lineRule="exact"/>
        <w:ind w:firstLine="420" w:firstLineChars="200"/>
        <w:jc w:val="left"/>
        <w:rPr>
          <w:rFonts w:ascii="宋体" w:hAnsi="宋体" w:cs="Courier New"/>
          <w:szCs w:val="21"/>
        </w:rPr>
      </w:pPr>
      <w:r>
        <w:rPr>
          <w:rFonts w:hint="eastAsia" w:ascii="宋体" w:hAnsi="宋体" w:cs="Courier New"/>
          <w:szCs w:val="21"/>
        </w:rPr>
        <w:t>1、提供以上业绩的合同或发票（复印件加盖公章）；</w:t>
      </w:r>
    </w:p>
    <w:p>
      <w:pPr>
        <w:snapToGrid w:val="0"/>
        <w:spacing w:line="480" w:lineRule="exact"/>
        <w:ind w:firstLine="420" w:firstLineChars="200"/>
        <w:jc w:val="left"/>
        <w:rPr>
          <w:rFonts w:ascii="宋体" w:hAnsi="宋体" w:cs="Courier New"/>
          <w:szCs w:val="21"/>
        </w:rPr>
      </w:pPr>
      <w:r>
        <w:rPr>
          <w:rFonts w:hint="eastAsia" w:ascii="宋体" w:hAnsi="宋体" w:cs="Courier New"/>
          <w:szCs w:val="21"/>
        </w:rPr>
        <w:t>2、行数不够可另增加项数，所列业绩必须附合同复印件。</w:t>
      </w:r>
    </w:p>
    <w:p>
      <w:pPr>
        <w:adjustRightInd w:val="0"/>
        <w:spacing w:line="460" w:lineRule="exact"/>
        <w:ind w:firstLine="4000" w:firstLineChars="1250"/>
        <w:rPr>
          <w:rFonts w:ascii="仿宋_GB2312" w:hAnsi="宋体" w:eastAsia="仿宋_GB2312" w:cs="仿宋_GB2312"/>
          <w:sz w:val="32"/>
          <w:szCs w:val="32"/>
        </w:rPr>
      </w:pPr>
    </w:p>
    <w:p>
      <w:pPr>
        <w:adjustRightInd w:val="0"/>
        <w:spacing w:line="460" w:lineRule="exact"/>
        <w:ind w:firstLine="4000" w:firstLineChars="1250"/>
        <w:rPr>
          <w:rFonts w:ascii="仿宋_GB2312" w:hAnsi="宋体" w:eastAsia="仿宋_GB2312" w:cs="仿宋_GB2312"/>
          <w:sz w:val="32"/>
          <w:szCs w:val="32"/>
        </w:rPr>
      </w:pP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投标人（公章）：</w:t>
      </w: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 xml:space="preserve">法定代表人或其委托代理人（签名）：                 </w:t>
      </w:r>
    </w:p>
    <w:p>
      <w:pPr>
        <w:adjustRightInd w:val="0"/>
        <w:spacing w:line="460" w:lineRule="exact"/>
        <w:ind w:left="3585" w:leftChars="1250" w:hanging="960" w:hangingChars="3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日期：</w:t>
      </w:r>
      <w:r>
        <w:rPr>
          <w:rFonts w:hint="eastAsia" w:ascii="仿宋_GB2312" w:hAnsi="宋体" w:eastAsia="仿宋_GB2312" w:cs="仿宋_GB2312"/>
          <w:sz w:val="32"/>
          <w:szCs w:val="32"/>
        </w:rPr>
        <w:t xml:space="preserve"> 年    月     日</w:t>
      </w:r>
    </w:p>
    <w:p>
      <w:pPr>
        <w:snapToGrid w:val="0"/>
        <w:spacing w:line="480" w:lineRule="exact"/>
        <w:ind w:firstLine="420" w:firstLineChars="200"/>
        <w:jc w:val="left"/>
        <w:rPr>
          <w:rFonts w:ascii="宋体" w:hAnsi="宋体" w:cs="Courier New"/>
          <w:szCs w:val="21"/>
        </w:rPr>
      </w:pPr>
    </w:p>
    <w:p>
      <w:pPr>
        <w:ind w:left="960" w:hanging="1102"/>
        <w:jc w:val="left"/>
        <w:rPr>
          <w:rFonts w:asciiTheme="minorEastAsia" w:hAnsiTheme="minorEastAsia" w:eastAsiaTheme="minorEastAsia"/>
          <w:color w:val="000000" w:themeColor="text1"/>
          <w:sz w:val="24"/>
          <w14:textFill>
            <w14:solidFill>
              <w14:schemeClr w14:val="tx1"/>
            </w14:solidFill>
          </w14:textFill>
        </w:rPr>
      </w:pPr>
    </w:p>
    <w:p>
      <w:pPr>
        <w:ind w:left="960" w:hanging="1102"/>
        <w:jc w:val="left"/>
        <w:rPr>
          <w:rFonts w:asciiTheme="minorEastAsia" w:hAnsiTheme="minorEastAsia" w:eastAsiaTheme="minorEastAsia"/>
          <w:color w:val="000000" w:themeColor="text1"/>
          <w:sz w:val="24"/>
          <w14:textFill>
            <w14:solidFill>
              <w14:schemeClr w14:val="tx1"/>
            </w14:solidFill>
          </w14:textFill>
        </w:rPr>
      </w:pPr>
    </w:p>
    <w:p>
      <w:pPr>
        <w:ind w:left="960" w:hanging="1102"/>
        <w:jc w:val="left"/>
        <w:rPr>
          <w:rFonts w:eastAsia="黑体" w:asciiTheme="minorHAnsi" w:hAnsiTheme="minorHAnsi" w:cstheme="minorBidi"/>
          <w:b/>
          <w:bCs/>
          <w:color w:val="000000" w:themeColor="text1"/>
          <w:sz w:val="28"/>
          <w14:textFill>
            <w14:solidFill>
              <w14:schemeClr w14:val="tx1"/>
            </w14:solidFill>
          </w14:textFill>
        </w:rPr>
      </w:pPr>
    </w:p>
    <w:p>
      <w:pPr>
        <w:jc w:val="left"/>
        <w:rPr>
          <w:rFonts w:asciiTheme="minorEastAsia" w:hAnsiTheme="minorEastAsia" w:eastAsiaTheme="minorEastAsia"/>
          <w:b/>
          <w:sz w:val="24"/>
        </w:rPr>
      </w:pPr>
      <w:r>
        <w:rPr>
          <w:rFonts w:eastAsia="黑体" w:asciiTheme="minorHAnsi" w:hAnsiTheme="minorHAnsi" w:cstheme="minorBidi"/>
          <w:b/>
          <w:bCs/>
          <w:color w:val="000000" w:themeColor="text1"/>
          <w:sz w:val="28"/>
          <w14:textFill>
            <w14:solidFill>
              <w14:schemeClr w14:val="tx1"/>
            </w14:solidFill>
          </w14:textFill>
        </w:rPr>
        <w:t>2.11 交付时间响应</w:t>
      </w:r>
      <w:r>
        <w:rPr>
          <w:rFonts w:asciiTheme="minorEastAsia" w:hAnsiTheme="minorEastAsia" w:eastAsiaTheme="minorEastAsia"/>
          <w:b/>
          <w:sz w:val="24"/>
        </w:rPr>
        <w:t>（格式自拟）</w:t>
      </w: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spacing w:line="360" w:lineRule="auto"/>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交付时间响应</w:t>
      </w: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投标人（公章）：</w:t>
      </w: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 xml:space="preserve">法定代表人或其委托代理人（签名）：                 </w:t>
      </w:r>
    </w:p>
    <w:p>
      <w:pPr>
        <w:adjustRightInd w:val="0"/>
        <w:spacing w:line="460" w:lineRule="exact"/>
        <w:ind w:left="3585" w:leftChars="1250" w:hanging="960" w:hangingChars="3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日期：</w:t>
      </w:r>
      <w:r>
        <w:rPr>
          <w:rFonts w:hint="eastAsia" w:ascii="仿宋_GB2312" w:hAnsi="宋体" w:eastAsia="仿宋_GB2312" w:cs="仿宋_GB2312"/>
          <w:sz w:val="32"/>
          <w:szCs w:val="32"/>
        </w:rPr>
        <w:t xml:space="preserve"> 年    月     日</w:t>
      </w: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jc w:val="center"/>
        <w:rPr>
          <w:rFonts w:ascii="宋体" w:hAnsi="宋体" w:cs="Arial"/>
          <w:b/>
          <w:color w:val="000000" w:themeColor="text1"/>
          <w:sz w:val="28"/>
          <w:szCs w:val="28"/>
          <w14:textFill>
            <w14:solidFill>
              <w14:schemeClr w14:val="tx1"/>
            </w14:solidFill>
          </w14:textFill>
        </w:rPr>
      </w:pPr>
    </w:p>
    <w:p>
      <w:pPr>
        <w:spacing w:line="360" w:lineRule="auto"/>
        <w:rPr>
          <w:rFonts w:asciiTheme="minorEastAsia" w:hAnsiTheme="minorEastAsia" w:eastAsiaTheme="minorEastAsia"/>
          <w:b/>
          <w:sz w:val="24"/>
        </w:rPr>
      </w:pPr>
    </w:p>
    <w:p>
      <w:pPr>
        <w:spacing w:line="360" w:lineRule="auto"/>
        <w:rPr>
          <w:rFonts w:ascii="宋体" w:hAnsi="宋体" w:cs="Arial"/>
          <w:b/>
          <w:color w:val="000000" w:themeColor="text1"/>
          <w:sz w:val="28"/>
          <w:szCs w:val="28"/>
          <w14:textFill>
            <w14:solidFill>
              <w14:schemeClr w14:val="tx1"/>
            </w14:solidFill>
          </w14:textFill>
        </w:rPr>
      </w:pPr>
      <w:r>
        <w:rPr>
          <w:rFonts w:eastAsia="黑体" w:asciiTheme="minorHAnsi" w:hAnsiTheme="minorHAnsi" w:cstheme="minorBidi"/>
          <w:b/>
          <w:bCs/>
          <w:color w:val="000000" w:themeColor="text1"/>
          <w:sz w:val="28"/>
          <w14:textFill>
            <w14:solidFill>
              <w14:schemeClr w14:val="tx1"/>
            </w14:solidFill>
          </w14:textFill>
        </w:rPr>
        <w:t>2.12付款响应</w:t>
      </w:r>
      <w:r>
        <w:rPr>
          <w:rFonts w:asciiTheme="minorEastAsia" w:hAnsiTheme="minorEastAsia" w:eastAsiaTheme="minorEastAsia"/>
          <w:b/>
          <w:sz w:val="24"/>
        </w:rPr>
        <w:t>（格式自拟）</w:t>
      </w:r>
    </w:p>
    <w:p>
      <w:pPr>
        <w:spacing w:line="360" w:lineRule="auto"/>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付款方式响应</w:t>
      </w: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投标人（公章）：</w:t>
      </w: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 xml:space="preserve">法定代表人或其委托代理人（签名）：                 </w:t>
      </w:r>
    </w:p>
    <w:p>
      <w:pPr>
        <w:adjustRightInd w:val="0"/>
        <w:spacing w:line="460" w:lineRule="exact"/>
        <w:ind w:left="3585" w:leftChars="1250" w:hanging="960" w:hangingChars="3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日期：</w:t>
      </w:r>
      <w:r>
        <w:rPr>
          <w:rFonts w:hint="eastAsia" w:ascii="仿宋_GB2312" w:hAnsi="宋体" w:eastAsia="仿宋_GB2312" w:cs="仿宋_GB2312"/>
          <w:sz w:val="32"/>
          <w:szCs w:val="32"/>
        </w:rPr>
        <w:t xml:space="preserve"> 年    月     日</w:t>
      </w: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spacing w:line="360" w:lineRule="auto"/>
        <w:rPr>
          <w:rFonts w:ascii="宋体" w:hAnsi="宋体" w:cs="Arial"/>
          <w:b/>
          <w:color w:val="000000" w:themeColor="text1"/>
          <w:sz w:val="28"/>
          <w:szCs w:val="28"/>
          <w14:textFill>
            <w14:solidFill>
              <w14:schemeClr w14:val="tx1"/>
            </w14:solidFill>
          </w14:textFill>
        </w:rPr>
      </w:pPr>
      <w:r>
        <w:rPr>
          <w:rFonts w:eastAsia="黑体" w:asciiTheme="minorHAnsi" w:hAnsiTheme="minorHAnsi" w:cstheme="minorBidi"/>
          <w:b/>
          <w:bCs/>
          <w:color w:val="000000" w:themeColor="text1"/>
          <w:sz w:val="28"/>
          <w14:textFill>
            <w14:solidFill>
              <w14:schemeClr w14:val="tx1"/>
            </w14:solidFill>
          </w14:textFill>
        </w:rPr>
        <w:t>2.13加急费用响应</w:t>
      </w:r>
      <w:r>
        <w:rPr>
          <w:rFonts w:asciiTheme="minorEastAsia" w:hAnsiTheme="minorEastAsia" w:eastAsiaTheme="minorEastAsia"/>
          <w:b/>
          <w:sz w:val="24"/>
        </w:rPr>
        <w:t>（格式自拟）</w:t>
      </w:r>
    </w:p>
    <w:p>
      <w:pPr>
        <w:spacing w:line="360" w:lineRule="auto"/>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加急费用响应</w:t>
      </w:r>
    </w:p>
    <w:p>
      <w:pPr>
        <w:jc w:val="left"/>
        <w:rPr>
          <w:rFonts w:asciiTheme="minorEastAsia" w:hAnsiTheme="minorEastAsia" w:eastAsiaTheme="minorEastAsia"/>
          <w:b/>
          <w:sz w:val="24"/>
        </w:rPr>
      </w:pPr>
      <w:r>
        <w:rPr>
          <w:rFonts w:hint="eastAsia" w:asciiTheme="minorEastAsia" w:hAnsiTheme="minorEastAsia" w:eastAsiaTheme="minorEastAsia"/>
          <w:b/>
          <w:sz w:val="24"/>
        </w:rPr>
        <w:t xml:space="preserve"> </w:t>
      </w:r>
      <w:r>
        <w:rPr>
          <w:rFonts w:asciiTheme="minorEastAsia" w:hAnsiTheme="minorEastAsia" w:eastAsiaTheme="minorEastAsia"/>
          <w:b/>
          <w:sz w:val="24"/>
        </w:rPr>
        <w:t xml:space="preserve"> </w:t>
      </w: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投标人（公章）：</w:t>
      </w: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 xml:space="preserve">法定代表人或其委托代理人（签名）：                 </w:t>
      </w:r>
    </w:p>
    <w:p>
      <w:pPr>
        <w:adjustRightInd w:val="0"/>
        <w:spacing w:line="460" w:lineRule="exact"/>
        <w:ind w:left="3585" w:leftChars="1250" w:hanging="960" w:hangingChars="3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日期：</w:t>
      </w:r>
      <w:r>
        <w:rPr>
          <w:rFonts w:hint="eastAsia" w:ascii="仿宋_GB2312" w:hAnsi="宋体" w:eastAsia="仿宋_GB2312" w:cs="仿宋_GB2312"/>
          <w:sz w:val="32"/>
          <w:szCs w:val="32"/>
        </w:rPr>
        <w:t xml:space="preserve"> 年    月     日</w:t>
      </w: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jc w:val="left"/>
        <w:rPr>
          <w:rFonts w:asciiTheme="minorEastAsia" w:hAnsiTheme="minorEastAsia" w:eastAsiaTheme="minorEastAsia"/>
          <w:b/>
          <w:sz w:val="24"/>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宋体" w:hAnsi="宋体" w:cs="Arial"/>
          <w:b/>
          <w:color w:val="000000" w:themeColor="text1"/>
          <w:sz w:val="28"/>
          <w:szCs w:val="28"/>
          <w14:textFill>
            <w14:solidFill>
              <w14:schemeClr w14:val="tx1"/>
            </w14:solidFill>
          </w14:textFill>
        </w:rPr>
      </w:pPr>
      <w:r>
        <w:rPr>
          <w:rFonts w:eastAsia="黑体" w:asciiTheme="minorHAnsi" w:hAnsiTheme="minorHAnsi" w:cstheme="minorBidi"/>
          <w:b/>
          <w:bCs/>
          <w:color w:val="000000" w:themeColor="text1"/>
          <w:sz w:val="28"/>
          <w14:textFill>
            <w14:solidFill>
              <w14:schemeClr w14:val="tx1"/>
            </w14:solidFill>
          </w14:textFill>
        </w:rPr>
        <w:t>2.14其他增值服务</w:t>
      </w:r>
      <w:r>
        <w:rPr>
          <w:rFonts w:asciiTheme="minorEastAsia" w:hAnsiTheme="minorEastAsia" w:eastAsiaTheme="minorEastAsia"/>
          <w:b/>
          <w:sz w:val="24"/>
        </w:rPr>
        <w:t>（格式自拟）</w:t>
      </w:r>
    </w:p>
    <w:p>
      <w:pPr>
        <w:spacing w:line="360" w:lineRule="auto"/>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其他增值服务响应</w:t>
      </w:r>
    </w:p>
    <w:p>
      <w:pPr>
        <w:adjustRightInd w:val="0"/>
        <w:spacing w:line="460" w:lineRule="exact"/>
        <w:ind w:firstLine="4000" w:firstLineChars="1250"/>
        <w:rPr>
          <w:rFonts w:ascii="仿宋_GB2312" w:hAnsi="宋体" w:eastAsia="仿宋_GB2312" w:cs="仿宋_GB2312"/>
          <w:sz w:val="32"/>
          <w:szCs w:val="32"/>
        </w:rPr>
      </w:pPr>
    </w:p>
    <w:p>
      <w:pPr>
        <w:adjustRightInd w:val="0"/>
        <w:spacing w:line="460" w:lineRule="exact"/>
        <w:ind w:firstLine="4000" w:firstLineChars="1250"/>
        <w:rPr>
          <w:rFonts w:ascii="仿宋_GB2312" w:hAnsi="宋体" w:eastAsia="仿宋_GB2312" w:cs="仿宋_GB2312"/>
          <w:sz w:val="32"/>
          <w:szCs w:val="32"/>
        </w:rPr>
      </w:pPr>
    </w:p>
    <w:p>
      <w:pPr>
        <w:adjustRightInd w:val="0"/>
        <w:spacing w:line="460" w:lineRule="exact"/>
        <w:ind w:firstLine="4000" w:firstLineChars="1250"/>
        <w:rPr>
          <w:rFonts w:ascii="仿宋_GB2312" w:hAnsi="宋体" w:eastAsia="仿宋_GB2312" w:cs="仿宋_GB2312"/>
          <w:sz w:val="32"/>
          <w:szCs w:val="32"/>
        </w:rPr>
      </w:pPr>
    </w:p>
    <w:p>
      <w:pPr>
        <w:adjustRightInd w:val="0"/>
        <w:spacing w:line="460" w:lineRule="exact"/>
        <w:ind w:firstLine="4000" w:firstLineChars="1250"/>
        <w:rPr>
          <w:rFonts w:ascii="仿宋_GB2312" w:hAnsi="宋体" w:eastAsia="仿宋_GB2312" w:cs="仿宋_GB2312"/>
          <w:sz w:val="32"/>
          <w:szCs w:val="32"/>
        </w:rPr>
      </w:pPr>
    </w:p>
    <w:p>
      <w:pPr>
        <w:adjustRightInd w:val="0"/>
        <w:spacing w:line="460" w:lineRule="exact"/>
        <w:ind w:firstLine="4000" w:firstLineChars="1250"/>
        <w:rPr>
          <w:rFonts w:ascii="仿宋_GB2312" w:hAnsi="宋体" w:eastAsia="仿宋_GB2312" w:cs="仿宋_GB2312"/>
          <w:sz w:val="32"/>
          <w:szCs w:val="32"/>
        </w:rPr>
      </w:pPr>
    </w:p>
    <w:p>
      <w:pPr>
        <w:adjustRightInd w:val="0"/>
        <w:spacing w:line="460" w:lineRule="exact"/>
        <w:ind w:firstLine="4000" w:firstLineChars="1250"/>
        <w:rPr>
          <w:rFonts w:ascii="仿宋_GB2312" w:hAnsi="宋体" w:eastAsia="仿宋_GB2312" w:cs="仿宋_GB2312"/>
          <w:sz w:val="32"/>
          <w:szCs w:val="32"/>
        </w:rPr>
      </w:pP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投标人（公章）：</w:t>
      </w:r>
    </w:p>
    <w:p>
      <w:pPr>
        <w:adjustRightInd w:val="0"/>
        <w:spacing w:line="460" w:lineRule="exact"/>
        <w:ind w:firstLine="4000" w:firstLineChars="1250"/>
        <w:rPr>
          <w:rFonts w:ascii="仿宋_GB2312" w:hAnsi="宋体" w:eastAsia="仿宋_GB2312" w:cs="仿宋_GB2312"/>
          <w:sz w:val="32"/>
          <w:szCs w:val="32"/>
        </w:rPr>
      </w:pPr>
      <w:r>
        <w:rPr>
          <w:rFonts w:hint="eastAsia" w:ascii="仿宋_GB2312" w:hAnsi="宋体" w:eastAsia="仿宋_GB2312" w:cs="仿宋_GB2312"/>
          <w:sz w:val="32"/>
          <w:szCs w:val="32"/>
        </w:rPr>
        <w:t xml:space="preserve">法定代表人或其委托代理人（签名）：                 </w:t>
      </w:r>
    </w:p>
    <w:p>
      <w:pPr>
        <w:adjustRightInd w:val="0"/>
        <w:spacing w:line="460" w:lineRule="exact"/>
        <w:ind w:left="3585" w:leftChars="1250" w:hanging="960" w:hangingChars="300"/>
        <w:rPr>
          <w:rFonts w:ascii="仿宋_GB2312" w:hAnsi="宋体" w:eastAsia="仿宋_GB2312" w:cs="仿宋_GB2312"/>
          <w:sz w:val="32"/>
          <w:szCs w:val="32"/>
        </w:rPr>
      </w:pP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日期：</w:t>
      </w:r>
      <w:r>
        <w:rPr>
          <w:rFonts w:hint="eastAsia" w:ascii="仿宋_GB2312" w:hAnsi="宋体" w:eastAsia="仿宋_GB2312" w:cs="仿宋_GB2312"/>
          <w:sz w:val="32"/>
          <w:szCs w:val="32"/>
        </w:rPr>
        <w:t xml:space="preserve"> 年    月     日</w:t>
      </w: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仿宋_GB2312" w:eastAsia="仿宋_GB2312" w:cs="Arial" w:hAnsiTheme="minorEastAsia"/>
          <w:color w:val="000000" w:themeColor="text1"/>
          <w:sz w:val="24"/>
          <w14:textFill>
            <w14:solidFill>
              <w14:schemeClr w14:val="tx1"/>
            </w14:solidFill>
          </w14:textFill>
        </w:rPr>
      </w:pPr>
    </w:p>
    <w:p>
      <w:pPr>
        <w:spacing w:line="360" w:lineRule="auto"/>
        <w:rPr>
          <w:rFonts w:asciiTheme="minorEastAsia" w:hAnsiTheme="minorEastAsia" w:eastAsiaTheme="minorEastAsia"/>
          <w:b/>
          <w:sz w:val="24"/>
        </w:rPr>
      </w:pPr>
      <w:r>
        <w:rPr>
          <w:rFonts w:eastAsia="黑体" w:asciiTheme="minorHAnsi" w:hAnsiTheme="minorHAnsi" w:cstheme="minorBidi"/>
          <w:b/>
          <w:bCs/>
          <w:color w:val="000000" w:themeColor="text1"/>
          <w:sz w:val="28"/>
          <w14:textFill>
            <w14:solidFill>
              <w14:schemeClr w14:val="tx1"/>
            </w14:solidFill>
          </w14:textFill>
        </w:rPr>
        <w:t>2.</w:t>
      </w:r>
      <w:r>
        <w:rPr>
          <w:rFonts w:hint="eastAsia" w:eastAsia="黑体" w:asciiTheme="minorHAnsi" w:hAnsiTheme="minorHAnsi" w:cstheme="minorBidi"/>
          <w:b/>
          <w:bCs/>
          <w:color w:val="000000" w:themeColor="text1"/>
          <w:sz w:val="28"/>
          <w:lang w:val="en-US" w:eastAsia="zh-CN"/>
          <w14:textFill>
            <w14:solidFill>
              <w14:schemeClr w14:val="tx1"/>
            </w14:solidFill>
          </w14:textFill>
        </w:rPr>
        <w:t>1</w:t>
      </w:r>
      <w:r>
        <w:rPr>
          <w:rFonts w:eastAsia="黑体" w:asciiTheme="minorHAnsi" w:hAnsiTheme="minorHAnsi" w:cstheme="minorBidi"/>
          <w:b/>
          <w:bCs/>
          <w:color w:val="000000" w:themeColor="text1"/>
          <w:sz w:val="28"/>
          <w14:textFill>
            <w14:solidFill>
              <w14:schemeClr w14:val="tx1"/>
            </w14:solidFill>
          </w14:textFill>
        </w:rPr>
        <w:t>5</w:t>
      </w:r>
      <w:r>
        <w:rPr>
          <w:rFonts w:hint="eastAsia" w:eastAsia="黑体" w:asciiTheme="minorHAnsi" w:hAnsiTheme="minorHAnsi" w:cstheme="minorBidi"/>
          <w:b/>
          <w:bCs/>
          <w:color w:val="000000" w:themeColor="text1"/>
          <w:sz w:val="28"/>
          <w14:textFill>
            <w14:solidFill>
              <w14:schemeClr w14:val="tx1"/>
            </w14:solidFill>
          </w14:textFill>
        </w:rPr>
        <w:t>投标人需要说明的其他文件和说明</w:t>
      </w:r>
      <w:r>
        <w:rPr>
          <w:rFonts w:hint="eastAsia" w:asciiTheme="minorEastAsia" w:hAnsiTheme="minorEastAsia" w:eastAsiaTheme="minorEastAsia"/>
          <w:b/>
          <w:sz w:val="24"/>
        </w:rPr>
        <w:t>（如有）</w:t>
      </w:r>
    </w:p>
    <w:p>
      <w:pPr>
        <w:spacing w:line="360" w:lineRule="auto"/>
        <w:rPr>
          <w:rFonts w:hint="eastAsia" w:ascii="仿宋_GB2312" w:eastAsia="仿宋_GB2312" w:cs="Arial" w:hAnsiTheme="minorEastAsia"/>
          <w:color w:val="000000" w:themeColor="text1"/>
          <w:sz w:val="24"/>
          <w:lang w:val="en-US" w:eastAsia="zh-CN"/>
          <w14:textFill>
            <w14:solidFill>
              <w14:schemeClr w14:val="tx1"/>
            </w14:solidFill>
          </w14:textFill>
        </w:rPr>
      </w:pPr>
      <w:r>
        <w:rPr>
          <w:rFonts w:hint="eastAsia" w:ascii="仿宋_GB2312" w:eastAsia="仿宋_GB2312" w:cs="Arial" w:hAnsiTheme="minorEastAsia"/>
          <w:color w:val="000000" w:themeColor="text1"/>
          <w:sz w:val="24"/>
          <w:lang w:val="en-US" w:eastAsia="zh-CN"/>
          <w14:textFill>
            <w14:solidFill>
              <w14:schemeClr w14:val="tx1"/>
            </w14:solidFill>
          </w14:textFill>
        </w:rPr>
        <w:t>1、增值服务（格式自拟）如：免费出具英文版检测报告，免费提供咨询服务等增值服务</w:t>
      </w:r>
    </w:p>
    <w:p>
      <w:pPr>
        <w:spacing w:line="360" w:lineRule="auto"/>
        <w:rPr>
          <w:rFonts w:hint="default" w:ascii="仿宋_GB2312" w:eastAsia="仿宋_GB2312" w:cs="Arial" w:hAnsiTheme="minorEastAsia"/>
          <w:color w:val="000000" w:themeColor="text1"/>
          <w:sz w:val="24"/>
          <w:lang w:val="en-US" w:eastAsia="zh-CN"/>
          <w14:textFill>
            <w14:solidFill>
              <w14:schemeClr w14:val="tx1"/>
            </w14:solidFill>
          </w14:textFill>
        </w:rPr>
      </w:pPr>
      <w:r>
        <w:rPr>
          <w:rFonts w:hint="eastAsia" w:ascii="仿宋_GB2312" w:eastAsia="仿宋_GB2312" w:cs="Arial" w:hAnsiTheme="minorEastAsia"/>
          <w:color w:val="000000" w:themeColor="text1"/>
          <w:sz w:val="24"/>
          <w:lang w:val="en-US" w:eastAsia="zh-CN"/>
          <w14:textFill>
            <w14:solidFill>
              <w14:schemeClr w14:val="tx1"/>
            </w14:solidFill>
          </w14:textFill>
        </w:rPr>
        <w:t>2、其他</w:t>
      </w:r>
    </w:p>
    <w:sectPr>
      <w:footerReference r:id="rId6" w:type="default"/>
      <w:footerReference r:id="rId7" w:type="even"/>
      <w:pgSz w:w="11906" w:h="16838"/>
      <w:pgMar w:top="1304" w:right="130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EC7A24-F5F1-4190-8C61-8BA17212ACD0}"/>
  </w:font>
  <w:font w:name="黑体">
    <w:panose1 w:val="02010609060101010101"/>
    <w:charset w:val="86"/>
    <w:family w:val="auto"/>
    <w:pitch w:val="default"/>
    <w:sig w:usb0="800002BF" w:usb1="38CF7CFA" w:usb2="00000016" w:usb3="00000000" w:csb0="00040001" w:csb1="00000000"/>
    <w:embedRegular r:id="rId2" w:fontKey="{5AA7B683-45E8-4CC4-9466-B080AF37E265}"/>
  </w:font>
  <w:font w:name="Courier New">
    <w:panose1 w:val="02070309020205020404"/>
    <w:charset w:val="01"/>
    <w:family w:val="modern"/>
    <w:pitch w:val="default"/>
    <w:sig w:usb0="E0002EFF" w:usb1="C0007843" w:usb2="00000009" w:usb3="00000000" w:csb0="400001FF" w:csb1="FFFF0000"/>
    <w:embedRegular r:id="rId3" w:fontKey="{E53E88D2-63C1-4806-AADE-D23FDBAD36C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FB426F12-19AF-470B-A62E-09F10C359C73}"/>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0" w:csb1="00000000"/>
  </w:font>
  <w:font w:name="Abadi MT Condensed Light">
    <w:altName w:val="Yu Gothic UI Light"/>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5" w:fontKey="{9D3D105A-5786-4306-8E84-653348D86823}"/>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6" w:fontKey="{E6B1E78F-1AA8-4085-8A74-716CFCD6A8C4}"/>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7" w:fontKey="{8027A51A-0A6F-456B-98CC-996F7A14EA3E}"/>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embedRegular r:id="rId8" w:fontKey="{CFFC6F9E-8D78-4E49-B35C-0F726394950A}"/>
  </w:font>
  <w:font w:name="MS Gothic">
    <w:panose1 w:val="020B0609070205080204"/>
    <w:charset w:val="80"/>
    <w:family w:val="modern"/>
    <w:pitch w:val="default"/>
    <w:sig w:usb0="E00002FF" w:usb1="6AC7FDFB" w:usb2="08000012" w:usb3="00000000" w:csb0="4002009F" w:csb1="DFD70000"/>
    <w:embedRegular r:id="rId9" w:fontKey="{7C5250EA-6EE8-4A09-972D-42550ED1BC0D}"/>
  </w:font>
  <w:font w:name="MS Mincho">
    <w:altName w:val="Yu Gothic UI"/>
    <w:panose1 w:val="02020609040205080304"/>
    <w:charset w:val="80"/>
    <w:family w:val="roman"/>
    <w:pitch w:val="default"/>
    <w:sig w:usb0="00000000" w:usb1="00000000" w:usb2="00000010" w:usb3="00000000" w:csb0="00020000" w:csb1="00000000"/>
    <w:embedRegular r:id="rId10" w:fontKey="{4AAC4D69-922E-419F-8197-6256F6D14C87}"/>
  </w:font>
  <w:font w:name="方正小标宋简体">
    <w:panose1 w:val="02000000000000000000"/>
    <w:charset w:val="86"/>
    <w:family w:val="script"/>
    <w:pitch w:val="default"/>
    <w:sig w:usb0="00000001" w:usb1="08000000" w:usb2="00000000" w:usb3="00000000" w:csb0="00040000" w:csb1="00000000"/>
    <w:embedRegular r:id="rId11" w:fontKey="{FB44E7C3-5C92-46C3-8585-A8C9C705D62C}"/>
  </w:font>
  <w:font w:name="微软雅黑">
    <w:panose1 w:val="020B0503020204020204"/>
    <w:charset w:val="86"/>
    <w:family w:val="swiss"/>
    <w:pitch w:val="default"/>
    <w:sig w:usb0="80000287" w:usb1="2ACF3C50" w:usb2="00000016" w:usb3="00000000" w:csb0="0004001F" w:csb1="00000000"/>
    <w:embedRegular r:id="rId12" w:fontKey="{43E4C70D-5E48-4D36-B580-E50318DEF9BA}"/>
  </w:font>
  <w:font w:name="楷体">
    <w:panose1 w:val="02010609060101010101"/>
    <w:charset w:val="86"/>
    <w:family w:val="modern"/>
    <w:pitch w:val="default"/>
    <w:sig w:usb0="800002BF" w:usb1="38CF7CFA" w:usb2="00000016" w:usb3="00000000" w:csb0="00040001" w:csb1="00000000"/>
    <w:embedRegular r:id="rId13" w:fontKey="{4D3F6E7F-4BDD-4946-B28A-7777A4A529D8}"/>
  </w:font>
  <w:font w:name="Yu Gothic UI Light">
    <w:panose1 w:val="020B03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715" w:h="285" w:hRule="exact" w:wrap="around" w:vAnchor="text" w:hAnchor="page" w:x="5815" w:y="76"/>
      <w:rPr>
        <w:rStyle w:val="52"/>
        <w:sz w:val="21"/>
      </w:rPr>
    </w:pPr>
    <w:r>
      <w:rPr>
        <w:rStyle w:val="52"/>
        <w:rFonts w:hint="eastAsia"/>
        <w:sz w:val="21"/>
      </w:rPr>
      <w:t>-</w:t>
    </w:r>
    <w:r>
      <w:rPr>
        <w:sz w:val="21"/>
      </w:rPr>
      <w:fldChar w:fldCharType="begin"/>
    </w:r>
    <w:r>
      <w:rPr>
        <w:rStyle w:val="52"/>
        <w:sz w:val="21"/>
      </w:rPr>
      <w:instrText xml:space="preserve">PAGE  </w:instrText>
    </w:r>
    <w:r>
      <w:rPr>
        <w:sz w:val="21"/>
      </w:rPr>
      <w:fldChar w:fldCharType="separate"/>
    </w:r>
    <w:r>
      <w:rPr>
        <w:rStyle w:val="52"/>
        <w:sz w:val="21"/>
      </w:rPr>
      <w:t>30</w:t>
    </w:r>
    <w:r>
      <w:rPr>
        <w:sz w:val="21"/>
      </w:rPr>
      <w:fldChar w:fldCharType="end"/>
    </w:r>
    <w:r>
      <w:rPr>
        <w:rStyle w:val="52"/>
        <w:rFonts w:hint="eastAsia"/>
        <w:sz w:val="21"/>
      </w:rPr>
      <w:t>-</w:t>
    </w:r>
  </w:p>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61</w:t>
    </w:r>
    <w:r>
      <w:fldChar w:fldCharType="end"/>
    </w:r>
  </w:p>
  <w:p>
    <w:pPr>
      <w:pStyle w:val="3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w:t>
    </w:r>
    <w:r>
      <w:fldChar w:fldCharType="end"/>
    </w:r>
  </w:p>
  <w:p>
    <w:pPr>
      <w:pStyle w:val="3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wordWrap w:val="0"/>
      <w:ind w:right="450"/>
      <w:jc w:val="right"/>
      <w:rPr>
        <w:rFonts w:hAnsi="宋体"/>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5"/>
      <w:lvlText w:val="%1."/>
      <w:lvlJc w:val="left"/>
      <w:pPr>
        <w:tabs>
          <w:tab w:val="left" w:pos="454"/>
        </w:tabs>
        <w:ind w:left="454" w:hanging="454"/>
      </w:pPr>
      <w:rPr>
        <w:rFonts w:hint="eastAsia"/>
      </w:rPr>
    </w:lvl>
    <w:lvl w:ilvl="1" w:tentative="0">
      <w:start w:val="1"/>
      <w:numFmt w:val="decimal"/>
      <w:lvlText w:val="%1.%2"/>
      <w:lvlJc w:val="left"/>
      <w:pPr>
        <w:tabs>
          <w:tab w:val="left" w:pos="794"/>
        </w:tabs>
        <w:ind w:left="794" w:hanging="567"/>
      </w:pPr>
      <w:rPr>
        <w:rFonts w:hint="eastAsia"/>
      </w:rPr>
    </w:lvl>
    <w:lvl w:ilvl="2" w:tentative="0">
      <w:start w:val="1"/>
      <w:numFmt w:val="decimal"/>
      <w:lvlText w:val="%1.%2.%3"/>
      <w:lvlJc w:val="left"/>
      <w:pPr>
        <w:tabs>
          <w:tab w:val="left" w:pos="907"/>
        </w:tabs>
        <w:ind w:left="907" w:hanging="453"/>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212545A6"/>
    <w:multiLevelType w:val="multilevel"/>
    <w:tmpl w:val="212545A6"/>
    <w:lvl w:ilvl="0" w:tentative="0">
      <w:start w:val="1"/>
      <w:numFmt w:val="japaneseCounting"/>
      <w:lvlText w:val="第%1章"/>
      <w:lvlJc w:val="left"/>
      <w:pPr>
        <w:ind w:left="1260" w:hanging="12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3">
    <w:nsid w:val="3E8361B5"/>
    <w:multiLevelType w:val="multilevel"/>
    <w:tmpl w:val="3E8361B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329"/>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26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5">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26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6">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26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雪婷">
    <w15:presenceInfo w15:providerId="WPS Office" w15:userId="1750863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YmI4MDg0ZWNjMzY4M2E1YTQ1Y2MzZjk3YWZmM2IifQ=="/>
  </w:docVars>
  <w:rsids>
    <w:rsidRoot w:val="00172A27"/>
    <w:rsid w:val="000027B9"/>
    <w:rsid w:val="000043B8"/>
    <w:rsid w:val="00006CA5"/>
    <w:rsid w:val="00007AC2"/>
    <w:rsid w:val="00012851"/>
    <w:rsid w:val="00013526"/>
    <w:rsid w:val="00014507"/>
    <w:rsid w:val="00015348"/>
    <w:rsid w:val="00015CD7"/>
    <w:rsid w:val="00017403"/>
    <w:rsid w:val="000201B6"/>
    <w:rsid w:val="00022768"/>
    <w:rsid w:val="00022B1C"/>
    <w:rsid w:val="0002348C"/>
    <w:rsid w:val="0002452E"/>
    <w:rsid w:val="00025E05"/>
    <w:rsid w:val="00026507"/>
    <w:rsid w:val="00026C98"/>
    <w:rsid w:val="00027CD3"/>
    <w:rsid w:val="00030173"/>
    <w:rsid w:val="000304C8"/>
    <w:rsid w:val="000308E2"/>
    <w:rsid w:val="00031313"/>
    <w:rsid w:val="0003164C"/>
    <w:rsid w:val="000357BF"/>
    <w:rsid w:val="0004015A"/>
    <w:rsid w:val="00040562"/>
    <w:rsid w:val="00042F15"/>
    <w:rsid w:val="00042F43"/>
    <w:rsid w:val="0004632D"/>
    <w:rsid w:val="00052740"/>
    <w:rsid w:val="00054B98"/>
    <w:rsid w:val="00057BF7"/>
    <w:rsid w:val="00061044"/>
    <w:rsid w:val="000636B8"/>
    <w:rsid w:val="0006371E"/>
    <w:rsid w:val="000670DD"/>
    <w:rsid w:val="00067478"/>
    <w:rsid w:val="00071BE6"/>
    <w:rsid w:val="00072C6C"/>
    <w:rsid w:val="000733C3"/>
    <w:rsid w:val="0007407D"/>
    <w:rsid w:val="00074BE8"/>
    <w:rsid w:val="00075785"/>
    <w:rsid w:val="00075F7E"/>
    <w:rsid w:val="00076D3D"/>
    <w:rsid w:val="00076F6F"/>
    <w:rsid w:val="0007748C"/>
    <w:rsid w:val="00080816"/>
    <w:rsid w:val="000824B3"/>
    <w:rsid w:val="00084981"/>
    <w:rsid w:val="00090D0A"/>
    <w:rsid w:val="00091D24"/>
    <w:rsid w:val="00092544"/>
    <w:rsid w:val="00092D05"/>
    <w:rsid w:val="00092F95"/>
    <w:rsid w:val="000966BA"/>
    <w:rsid w:val="000A3C01"/>
    <w:rsid w:val="000A425D"/>
    <w:rsid w:val="000A7CF1"/>
    <w:rsid w:val="000B0DA6"/>
    <w:rsid w:val="000B1571"/>
    <w:rsid w:val="000B2116"/>
    <w:rsid w:val="000B4250"/>
    <w:rsid w:val="000B4B67"/>
    <w:rsid w:val="000B66BA"/>
    <w:rsid w:val="000B728A"/>
    <w:rsid w:val="000B7826"/>
    <w:rsid w:val="000C061C"/>
    <w:rsid w:val="000C23BA"/>
    <w:rsid w:val="000C2D5F"/>
    <w:rsid w:val="000C3049"/>
    <w:rsid w:val="000C72C4"/>
    <w:rsid w:val="000C75C1"/>
    <w:rsid w:val="000D0303"/>
    <w:rsid w:val="000D1B9E"/>
    <w:rsid w:val="000D69B2"/>
    <w:rsid w:val="000D7D2C"/>
    <w:rsid w:val="000E0CFC"/>
    <w:rsid w:val="000E17B8"/>
    <w:rsid w:val="000E4DD3"/>
    <w:rsid w:val="000E4FB3"/>
    <w:rsid w:val="000F2087"/>
    <w:rsid w:val="000F27A2"/>
    <w:rsid w:val="000F29B8"/>
    <w:rsid w:val="001010F7"/>
    <w:rsid w:val="001021AB"/>
    <w:rsid w:val="00102FED"/>
    <w:rsid w:val="00105F1E"/>
    <w:rsid w:val="00107F59"/>
    <w:rsid w:val="00111E91"/>
    <w:rsid w:val="00114119"/>
    <w:rsid w:val="00115CF9"/>
    <w:rsid w:val="00117246"/>
    <w:rsid w:val="00117CF6"/>
    <w:rsid w:val="0012062D"/>
    <w:rsid w:val="0012081D"/>
    <w:rsid w:val="00121CE3"/>
    <w:rsid w:val="0012213E"/>
    <w:rsid w:val="001222CC"/>
    <w:rsid w:val="00122F3A"/>
    <w:rsid w:val="0012320D"/>
    <w:rsid w:val="00124F2D"/>
    <w:rsid w:val="00126BA4"/>
    <w:rsid w:val="00127892"/>
    <w:rsid w:val="00127BBF"/>
    <w:rsid w:val="00130093"/>
    <w:rsid w:val="00130325"/>
    <w:rsid w:val="00132A8F"/>
    <w:rsid w:val="00133043"/>
    <w:rsid w:val="00134C50"/>
    <w:rsid w:val="00135E54"/>
    <w:rsid w:val="00140EE6"/>
    <w:rsid w:val="00141C3D"/>
    <w:rsid w:val="00142855"/>
    <w:rsid w:val="001440A1"/>
    <w:rsid w:val="0014507D"/>
    <w:rsid w:val="001456C4"/>
    <w:rsid w:val="00146BA7"/>
    <w:rsid w:val="0015578B"/>
    <w:rsid w:val="00155D04"/>
    <w:rsid w:val="001562EC"/>
    <w:rsid w:val="00156CA9"/>
    <w:rsid w:val="00160408"/>
    <w:rsid w:val="00160805"/>
    <w:rsid w:val="00163DBC"/>
    <w:rsid w:val="0016556C"/>
    <w:rsid w:val="00166864"/>
    <w:rsid w:val="00166D9A"/>
    <w:rsid w:val="00170633"/>
    <w:rsid w:val="0017081B"/>
    <w:rsid w:val="0017095F"/>
    <w:rsid w:val="00170C3B"/>
    <w:rsid w:val="00171139"/>
    <w:rsid w:val="001712C8"/>
    <w:rsid w:val="0017176C"/>
    <w:rsid w:val="00171879"/>
    <w:rsid w:val="00171947"/>
    <w:rsid w:val="001723F8"/>
    <w:rsid w:val="00172A27"/>
    <w:rsid w:val="001735B3"/>
    <w:rsid w:val="0017406E"/>
    <w:rsid w:val="001746D2"/>
    <w:rsid w:val="001747F2"/>
    <w:rsid w:val="00174CF2"/>
    <w:rsid w:val="00175739"/>
    <w:rsid w:val="001768B4"/>
    <w:rsid w:val="001804B2"/>
    <w:rsid w:val="00180755"/>
    <w:rsid w:val="001816F4"/>
    <w:rsid w:val="00181803"/>
    <w:rsid w:val="00181F26"/>
    <w:rsid w:val="001832CE"/>
    <w:rsid w:val="001832D8"/>
    <w:rsid w:val="001842B2"/>
    <w:rsid w:val="00185537"/>
    <w:rsid w:val="00186179"/>
    <w:rsid w:val="001871F8"/>
    <w:rsid w:val="00191838"/>
    <w:rsid w:val="00191FF6"/>
    <w:rsid w:val="00193278"/>
    <w:rsid w:val="00195879"/>
    <w:rsid w:val="001A1B81"/>
    <w:rsid w:val="001A3B22"/>
    <w:rsid w:val="001A3EB7"/>
    <w:rsid w:val="001A4661"/>
    <w:rsid w:val="001A611F"/>
    <w:rsid w:val="001A6D3C"/>
    <w:rsid w:val="001B1F8F"/>
    <w:rsid w:val="001B25F3"/>
    <w:rsid w:val="001B7683"/>
    <w:rsid w:val="001C05BE"/>
    <w:rsid w:val="001C39AF"/>
    <w:rsid w:val="001C57CA"/>
    <w:rsid w:val="001C68A5"/>
    <w:rsid w:val="001C74BA"/>
    <w:rsid w:val="001D146B"/>
    <w:rsid w:val="001D18AD"/>
    <w:rsid w:val="001D506A"/>
    <w:rsid w:val="001D5F43"/>
    <w:rsid w:val="001D7884"/>
    <w:rsid w:val="001E2063"/>
    <w:rsid w:val="001E4079"/>
    <w:rsid w:val="001E7C03"/>
    <w:rsid w:val="001F0BD5"/>
    <w:rsid w:val="001F0D2F"/>
    <w:rsid w:val="001F1473"/>
    <w:rsid w:val="001F1E9C"/>
    <w:rsid w:val="001F243B"/>
    <w:rsid w:val="001F5D34"/>
    <w:rsid w:val="001F6061"/>
    <w:rsid w:val="001F6C5F"/>
    <w:rsid w:val="002005E5"/>
    <w:rsid w:val="00200661"/>
    <w:rsid w:val="00200B27"/>
    <w:rsid w:val="00200E11"/>
    <w:rsid w:val="002030B3"/>
    <w:rsid w:val="002046FC"/>
    <w:rsid w:val="00210A08"/>
    <w:rsid w:val="00210D3C"/>
    <w:rsid w:val="002115FC"/>
    <w:rsid w:val="00211EF2"/>
    <w:rsid w:val="00212CA1"/>
    <w:rsid w:val="00215417"/>
    <w:rsid w:val="00221006"/>
    <w:rsid w:val="00223615"/>
    <w:rsid w:val="00223743"/>
    <w:rsid w:val="00223765"/>
    <w:rsid w:val="00225293"/>
    <w:rsid w:val="00226017"/>
    <w:rsid w:val="002260B0"/>
    <w:rsid w:val="002265B4"/>
    <w:rsid w:val="002267DF"/>
    <w:rsid w:val="00226CF2"/>
    <w:rsid w:val="00231B8C"/>
    <w:rsid w:val="00232E8F"/>
    <w:rsid w:val="002331C4"/>
    <w:rsid w:val="00233C5A"/>
    <w:rsid w:val="002362DD"/>
    <w:rsid w:val="00236ED0"/>
    <w:rsid w:val="002434B9"/>
    <w:rsid w:val="002443F2"/>
    <w:rsid w:val="002461B6"/>
    <w:rsid w:val="002465CE"/>
    <w:rsid w:val="00246662"/>
    <w:rsid w:val="00251B42"/>
    <w:rsid w:val="00253639"/>
    <w:rsid w:val="00256322"/>
    <w:rsid w:val="0025780B"/>
    <w:rsid w:val="00261873"/>
    <w:rsid w:val="002618B6"/>
    <w:rsid w:val="00264967"/>
    <w:rsid w:val="00264C19"/>
    <w:rsid w:val="00264CA3"/>
    <w:rsid w:val="00271D16"/>
    <w:rsid w:val="00276C7C"/>
    <w:rsid w:val="00281479"/>
    <w:rsid w:val="00284A3C"/>
    <w:rsid w:val="002855D9"/>
    <w:rsid w:val="002861A8"/>
    <w:rsid w:val="00291081"/>
    <w:rsid w:val="002921D6"/>
    <w:rsid w:val="00293044"/>
    <w:rsid w:val="00293346"/>
    <w:rsid w:val="00293A8D"/>
    <w:rsid w:val="002A1B0B"/>
    <w:rsid w:val="002A1E00"/>
    <w:rsid w:val="002A31FE"/>
    <w:rsid w:val="002A6B30"/>
    <w:rsid w:val="002B0478"/>
    <w:rsid w:val="002B1EBB"/>
    <w:rsid w:val="002B1EF0"/>
    <w:rsid w:val="002B2FC5"/>
    <w:rsid w:val="002B3DDC"/>
    <w:rsid w:val="002B50DC"/>
    <w:rsid w:val="002B5FCE"/>
    <w:rsid w:val="002D08CB"/>
    <w:rsid w:val="002D19BA"/>
    <w:rsid w:val="002D2118"/>
    <w:rsid w:val="002D2448"/>
    <w:rsid w:val="002D31C1"/>
    <w:rsid w:val="002D3500"/>
    <w:rsid w:val="002D3888"/>
    <w:rsid w:val="002D47D3"/>
    <w:rsid w:val="002D4865"/>
    <w:rsid w:val="002E0393"/>
    <w:rsid w:val="002E06FD"/>
    <w:rsid w:val="002E193B"/>
    <w:rsid w:val="002E25CE"/>
    <w:rsid w:val="002E4AE6"/>
    <w:rsid w:val="002E5DDF"/>
    <w:rsid w:val="002E5E13"/>
    <w:rsid w:val="002F224D"/>
    <w:rsid w:val="00301563"/>
    <w:rsid w:val="003015B7"/>
    <w:rsid w:val="00304DD7"/>
    <w:rsid w:val="00304FC3"/>
    <w:rsid w:val="00305771"/>
    <w:rsid w:val="00307294"/>
    <w:rsid w:val="003105BF"/>
    <w:rsid w:val="003109BB"/>
    <w:rsid w:val="00311FED"/>
    <w:rsid w:val="00312C32"/>
    <w:rsid w:val="003134DE"/>
    <w:rsid w:val="003166F8"/>
    <w:rsid w:val="00321727"/>
    <w:rsid w:val="00322CF7"/>
    <w:rsid w:val="00322DFA"/>
    <w:rsid w:val="0032480C"/>
    <w:rsid w:val="003272EE"/>
    <w:rsid w:val="003303BA"/>
    <w:rsid w:val="003306C0"/>
    <w:rsid w:val="0033248F"/>
    <w:rsid w:val="00334ED9"/>
    <w:rsid w:val="00336E89"/>
    <w:rsid w:val="00342593"/>
    <w:rsid w:val="00345BC5"/>
    <w:rsid w:val="0034667C"/>
    <w:rsid w:val="003501E0"/>
    <w:rsid w:val="00354B42"/>
    <w:rsid w:val="003602B9"/>
    <w:rsid w:val="003606D4"/>
    <w:rsid w:val="003608EE"/>
    <w:rsid w:val="003610A8"/>
    <w:rsid w:val="003610F9"/>
    <w:rsid w:val="00364ABF"/>
    <w:rsid w:val="003654E4"/>
    <w:rsid w:val="003664CF"/>
    <w:rsid w:val="003666BE"/>
    <w:rsid w:val="00367345"/>
    <w:rsid w:val="003716B9"/>
    <w:rsid w:val="00374408"/>
    <w:rsid w:val="00374CCE"/>
    <w:rsid w:val="00375933"/>
    <w:rsid w:val="00376452"/>
    <w:rsid w:val="003766A7"/>
    <w:rsid w:val="0038217F"/>
    <w:rsid w:val="003828A5"/>
    <w:rsid w:val="00386C11"/>
    <w:rsid w:val="003917AF"/>
    <w:rsid w:val="0039243F"/>
    <w:rsid w:val="0039450B"/>
    <w:rsid w:val="00394950"/>
    <w:rsid w:val="00394A2B"/>
    <w:rsid w:val="00395989"/>
    <w:rsid w:val="00397138"/>
    <w:rsid w:val="003A03F7"/>
    <w:rsid w:val="003A35AE"/>
    <w:rsid w:val="003A3B10"/>
    <w:rsid w:val="003A478C"/>
    <w:rsid w:val="003A479F"/>
    <w:rsid w:val="003A47CC"/>
    <w:rsid w:val="003A4900"/>
    <w:rsid w:val="003A4C7F"/>
    <w:rsid w:val="003A6582"/>
    <w:rsid w:val="003B6F8C"/>
    <w:rsid w:val="003C10DA"/>
    <w:rsid w:val="003C2BE1"/>
    <w:rsid w:val="003C2F36"/>
    <w:rsid w:val="003C32EA"/>
    <w:rsid w:val="003C38F1"/>
    <w:rsid w:val="003C4EC1"/>
    <w:rsid w:val="003C51FC"/>
    <w:rsid w:val="003C6E14"/>
    <w:rsid w:val="003C79FE"/>
    <w:rsid w:val="003D010E"/>
    <w:rsid w:val="003D0EED"/>
    <w:rsid w:val="003D1070"/>
    <w:rsid w:val="003D44E9"/>
    <w:rsid w:val="003D57E5"/>
    <w:rsid w:val="003D692E"/>
    <w:rsid w:val="003D6A42"/>
    <w:rsid w:val="003D7916"/>
    <w:rsid w:val="003D7A41"/>
    <w:rsid w:val="003E07FA"/>
    <w:rsid w:val="003E41F1"/>
    <w:rsid w:val="003E4B1B"/>
    <w:rsid w:val="003E4EF2"/>
    <w:rsid w:val="003E5467"/>
    <w:rsid w:val="003E70F3"/>
    <w:rsid w:val="003F002E"/>
    <w:rsid w:val="003F010C"/>
    <w:rsid w:val="003F2012"/>
    <w:rsid w:val="003F5CD1"/>
    <w:rsid w:val="003F6122"/>
    <w:rsid w:val="003F61F0"/>
    <w:rsid w:val="00401EDB"/>
    <w:rsid w:val="004028A5"/>
    <w:rsid w:val="004057A0"/>
    <w:rsid w:val="004108B1"/>
    <w:rsid w:val="004163FC"/>
    <w:rsid w:val="004167A0"/>
    <w:rsid w:val="004170C3"/>
    <w:rsid w:val="00417ABA"/>
    <w:rsid w:val="004200A7"/>
    <w:rsid w:val="00420A53"/>
    <w:rsid w:val="00421366"/>
    <w:rsid w:val="00423B94"/>
    <w:rsid w:val="00423D78"/>
    <w:rsid w:val="00425BEC"/>
    <w:rsid w:val="00425DF7"/>
    <w:rsid w:val="004265CB"/>
    <w:rsid w:val="00426B4D"/>
    <w:rsid w:val="00427D3D"/>
    <w:rsid w:val="0043278B"/>
    <w:rsid w:val="0043342C"/>
    <w:rsid w:val="00434865"/>
    <w:rsid w:val="00437462"/>
    <w:rsid w:val="00441656"/>
    <w:rsid w:val="0044251D"/>
    <w:rsid w:val="004426EC"/>
    <w:rsid w:val="00442FB4"/>
    <w:rsid w:val="00443DDC"/>
    <w:rsid w:val="00445A9E"/>
    <w:rsid w:val="00447104"/>
    <w:rsid w:val="00447F9D"/>
    <w:rsid w:val="004511C8"/>
    <w:rsid w:val="004535FF"/>
    <w:rsid w:val="00454DF4"/>
    <w:rsid w:val="00456648"/>
    <w:rsid w:val="004601F1"/>
    <w:rsid w:val="00460CAC"/>
    <w:rsid w:val="00461DDC"/>
    <w:rsid w:val="004622CC"/>
    <w:rsid w:val="00462B27"/>
    <w:rsid w:val="00466809"/>
    <w:rsid w:val="004669FD"/>
    <w:rsid w:val="0047123C"/>
    <w:rsid w:val="00472003"/>
    <w:rsid w:val="0047339A"/>
    <w:rsid w:val="00474793"/>
    <w:rsid w:val="0047493E"/>
    <w:rsid w:val="0048094B"/>
    <w:rsid w:val="00480C9B"/>
    <w:rsid w:val="004830F7"/>
    <w:rsid w:val="0048310F"/>
    <w:rsid w:val="00487343"/>
    <w:rsid w:val="00487C9D"/>
    <w:rsid w:val="004908B0"/>
    <w:rsid w:val="0049381C"/>
    <w:rsid w:val="0049465B"/>
    <w:rsid w:val="00494C77"/>
    <w:rsid w:val="004953C2"/>
    <w:rsid w:val="004956FC"/>
    <w:rsid w:val="004964C2"/>
    <w:rsid w:val="00496843"/>
    <w:rsid w:val="004A0074"/>
    <w:rsid w:val="004A056C"/>
    <w:rsid w:val="004A1FE7"/>
    <w:rsid w:val="004A229C"/>
    <w:rsid w:val="004A5797"/>
    <w:rsid w:val="004A6301"/>
    <w:rsid w:val="004A69C4"/>
    <w:rsid w:val="004A7C61"/>
    <w:rsid w:val="004B21C5"/>
    <w:rsid w:val="004B2995"/>
    <w:rsid w:val="004B66A8"/>
    <w:rsid w:val="004C02F7"/>
    <w:rsid w:val="004C29BA"/>
    <w:rsid w:val="004C2FC1"/>
    <w:rsid w:val="004C575A"/>
    <w:rsid w:val="004C57F8"/>
    <w:rsid w:val="004C77C6"/>
    <w:rsid w:val="004D22D5"/>
    <w:rsid w:val="004D30A2"/>
    <w:rsid w:val="004D4499"/>
    <w:rsid w:val="004E3B89"/>
    <w:rsid w:val="004E429A"/>
    <w:rsid w:val="004E487C"/>
    <w:rsid w:val="004E5FCE"/>
    <w:rsid w:val="004F0ABD"/>
    <w:rsid w:val="004F2E60"/>
    <w:rsid w:val="004F3507"/>
    <w:rsid w:val="004F406E"/>
    <w:rsid w:val="004F43A2"/>
    <w:rsid w:val="004F5918"/>
    <w:rsid w:val="004F5CB8"/>
    <w:rsid w:val="0050071A"/>
    <w:rsid w:val="005022AB"/>
    <w:rsid w:val="0050324A"/>
    <w:rsid w:val="00503E89"/>
    <w:rsid w:val="005068AF"/>
    <w:rsid w:val="00510C0A"/>
    <w:rsid w:val="00511A80"/>
    <w:rsid w:val="00511AFD"/>
    <w:rsid w:val="00511D70"/>
    <w:rsid w:val="005134EE"/>
    <w:rsid w:val="005135BF"/>
    <w:rsid w:val="00513F70"/>
    <w:rsid w:val="00514230"/>
    <w:rsid w:val="00515AF1"/>
    <w:rsid w:val="005160A1"/>
    <w:rsid w:val="005161AD"/>
    <w:rsid w:val="00516539"/>
    <w:rsid w:val="00516AC8"/>
    <w:rsid w:val="005218C3"/>
    <w:rsid w:val="005230B7"/>
    <w:rsid w:val="00524E66"/>
    <w:rsid w:val="00525AFA"/>
    <w:rsid w:val="00526125"/>
    <w:rsid w:val="00526357"/>
    <w:rsid w:val="0052738B"/>
    <w:rsid w:val="00527704"/>
    <w:rsid w:val="00530FD0"/>
    <w:rsid w:val="0053373A"/>
    <w:rsid w:val="00534B04"/>
    <w:rsid w:val="00535F93"/>
    <w:rsid w:val="0053657A"/>
    <w:rsid w:val="00537C24"/>
    <w:rsid w:val="0054025C"/>
    <w:rsid w:val="005439B8"/>
    <w:rsid w:val="00543E88"/>
    <w:rsid w:val="00546836"/>
    <w:rsid w:val="0054695F"/>
    <w:rsid w:val="00547545"/>
    <w:rsid w:val="005475F2"/>
    <w:rsid w:val="005479B9"/>
    <w:rsid w:val="0055136C"/>
    <w:rsid w:val="00551DFB"/>
    <w:rsid w:val="00553249"/>
    <w:rsid w:val="00557B5E"/>
    <w:rsid w:val="00557FC2"/>
    <w:rsid w:val="00561834"/>
    <w:rsid w:val="00562DE5"/>
    <w:rsid w:val="00564334"/>
    <w:rsid w:val="00567123"/>
    <w:rsid w:val="0056752B"/>
    <w:rsid w:val="005715AC"/>
    <w:rsid w:val="00572157"/>
    <w:rsid w:val="00572F68"/>
    <w:rsid w:val="00573B54"/>
    <w:rsid w:val="00574304"/>
    <w:rsid w:val="0057455A"/>
    <w:rsid w:val="0057739E"/>
    <w:rsid w:val="005777F9"/>
    <w:rsid w:val="00580D47"/>
    <w:rsid w:val="005811C0"/>
    <w:rsid w:val="0058122B"/>
    <w:rsid w:val="00581740"/>
    <w:rsid w:val="005821EA"/>
    <w:rsid w:val="00582562"/>
    <w:rsid w:val="0058332A"/>
    <w:rsid w:val="00584420"/>
    <w:rsid w:val="00586CBA"/>
    <w:rsid w:val="005873D5"/>
    <w:rsid w:val="00587C42"/>
    <w:rsid w:val="00587D90"/>
    <w:rsid w:val="0059256F"/>
    <w:rsid w:val="00592E43"/>
    <w:rsid w:val="00593A71"/>
    <w:rsid w:val="0059417E"/>
    <w:rsid w:val="00595087"/>
    <w:rsid w:val="0059669F"/>
    <w:rsid w:val="0059790F"/>
    <w:rsid w:val="005A1C8F"/>
    <w:rsid w:val="005A3406"/>
    <w:rsid w:val="005A4761"/>
    <w:rsid w:val="005A659B"/>
    <w:rsid w:val="005A79D1"/>
    <w:rsid w:val="005A7E86"/>
    <w:rsid w:val="005B1146"/>
    <w:rsid w:val="005B1250"/>
    <w:rsid w:val="005B51E8"/>
    <w:rsid w:val="005B634C"/>
    <w:rsid w:val="005B6639"/>
    <w:rsid w:val="005B6C6A"/>
    <w:rsid w:val="005C0266"/>
    <w:rsid w:val="005C0403"/>
    <w:rsid w:val="005C0DBE"/>
    <w:rsid w:val="005C13BA"/>
    <w:rsid w:val="005C2173"/>
    <w:rsid w:val="005C36E1"/>
    <w:rsid w:val="005C4177"/>
    <w:rsid w:val="005C668E"/>
    <w:rsid w:val="005C7A1D"/>
    <w:rsid w:val="005C7BB8"/>
    <w:rsid w:val="005D005E"/>
    <w:rsid w:val="005D199A"/>
    <w:rsid w:val="005D2219"/>
    <w:rsid w:val="005D2C86"/>
    <w:rsid w:val="005D3EDB"/>
    <w:rsid w:val="005D4649"/>
    <w:rsid w:val="005D7AA8"/>
    <w:rsid w:val="005E021B"/>
    <w:rsid w:val="005E0283"/>
    <w:rsid w:val="005E28ED"/>
    <w:rsid w:val="005E52AC"/>
    <w:rsid w:val="005E6343"/>
    <w:rsid w:val="005E6B34"/>
    <w:rsid w:val="005E6E46"/>
    <w:rsid w:val="005F0468"/>
    <w:rsid w:val="005F3428"/>
    <w:rsid w:val="006024CC"/>
    <w:rsid w:val="00607F6F"/>
    <w:rsid w:val="0061262D"/>
    <w:rsid w:val="00612E7B"/>
    <w:rsid w:val="0061317B"/>
    <w:rsid w:val="006134C5"/>
    <w:rsid w:val="006178CF"/>
    <w:rsid w:val="0062131F"/>
    <w:rsid w:val="00622B6B"/>
    <w:rsid w:val="00623995"/>
    <w:rsid w:val="00624224"/>
    <w:rsid w:val="00624AA1"/>
    <w:rsid w:val="00625059"/>
    <w:rsid w:val="006306FD"/>
    <w:rsid w:val="00634395"/>
    <w:rsid w:val="00640D0C"/>
    <w:rsid w:val="006429EB"/>
    <w:rsid w:val="006442B7"/>
    <w:rsid w:val="0065232E"/>
    <w:rsid w:val="0065240C"/>
    <w:rsid w:val="006538C1"/>
    <w:rsid w:val="00654A98"/>
    <w:rsid w:val="00655832"/>
    <w:rsid w:val="006567CC"/>
    <w:rsid w:val="0065713A"/>
    <w:rsid w:val="00657ADF"/>
    <w:rsid w:val="00660DDC"/>
    <w:rsid w:val="0066156A"/>
    <w:rsid w:val="00665A6C"/>
    <w:rsid w:val="0066722F"/>
    <w:rsid w:val="006703EA"/>
    <w:rsid w:val="00670770"/>
    <w:rsid w:val="00670998"/>
    <w:rsid w:val="00670D88"/>
    <w:rsid w:val="00670DD3"/>
    <w:rsid w:val="00672968"/>
    <w:rsid w:val="00672C11"/>
    <w:rsid w:val="00673B9B"/>
    <w:rsid w:val="00675FE9"/>
    <w:rsid w:val="00676273"/>
    <w:rsid w:val="00676A95"/>
    <w:rsid w:val="006771A8"/>
    <w:rsid w:val="0068036D"/>
    <w:rsid w:val="006808DE"/>
    <w:rsid w:val="00683E1A"/>
    <w:rsid w:val="006861FE"/>
    <w:rsid w:val="0069016B"/>
    <w:rsid w:val="006903BD"/>
    <w:rsid w:val="00691A51"/>
    <w:rsid w:val="0069321F"/>
    <w:rsid w:val="00694997"/>
    <w:rsid w:val="0069744E"/>
    <w:rsid w:val="006A1DD8"/>
    <w:rsid w:val="006A1FA6"/>
    <w:rsid w:val="006A207F"/>
    <w:rsid w:val="006A2AB9"/>
    <w:rsid w:val="006A3F72"/>
    <w:rsid w:val="006A43EE"/>
    <w:rsid w:val="006A4D9B"/>
    <w:rsid w:val="006A4F37"/>
    <w:rsid w:val="006A57AD"/>
    <w:rsid w:val="006A6A94"/>
    <w:rsid w:val="006B23B0"/>
    <w:rsid w:val="006B2DA2"/>
    <w:rsid w:val="006B38A9"/>
    <w:rsid w:val="006B4D7B"/>
    <w:rsid w:val="006B55E8"/>
    <w:rsid w:val="006B7BEF"/>
    <w:rsid w:val="006C040A"/>
    <w:rsid w:val="006C0E0D"/>
    <w:rsid w:val="006C3A8A"/>
    <w:rsid w:val="006C4BA4"/>
    <w:rsid w:val="006C5E6A"/>
    <w:rsid w:val="006C62BC"/>
    <w:rsid w:val="006D049B"/>
    <w:rsid w:val="006D120B"/>
    <w:rsid w:val="006D2FC5"/>
    <w:rsid w:val="006D3520"/>
    <w:rsid w:val="006D6EC8"/>
    <w:rsid w:val="006E1883"/>
    <w:rsid w:val="006E286D"/>
    <w:rsid w:val="006E28B2"/>
    <w:rsid w:val="00702A73"/>
    <w:rsid w:val="00703C9E"/>
    <w:rsid w:val="00703F82"/>
    <w:rsid w:val="007060AF"/>
    <w:rsid w:val="00707120"/>
    <w:rsid w:val="007110AC"/>
    <w:rsid w:val="007110AF"/>
    <w:rsid w:val="00712017"/>
    <w:rsid w:val="007120D6"/>
    <w:rsid w:val="00714108"/>
    <w:rsid w:val="007153DB"/>
    <w:rsid w:val="007172CF"/>
    <w:rsid w:val="007219CE"/>
    <w:rsid w:val="00722A9A"/>
    <w:rsid w:val="00722BCA"/>
    <w:rsid w:val="00723C3D"/>
    <w:rsid w:val="00726B38"/>
    <w:rsid w:val="0073018A"/>
    <w:rsid w:val="00730316"/>
    <w:rsid w:val="007304C5"/>
    <w:rsid w:val="00731BE6"/>
    <w:rsid w:val="00734737"/>
    <w:rsid w:val="00737A68"/>
    <w:rsid w:val="007421EA"/>
    <w:rsid w:val="00743448"/>
    <w:rsid w:val="007434B3"/>
    <w:rsid w:val="0074371B"/>
    <w:rsid w:val="00743D89"/>
    <w:rsid w:val="00743F7E"/>
    <w:rsid w:val="00750A1A"/>
    <w:rsid w:val="00751297"/>
    <w:rsid w:val="00753AEA"/>
    <w:rsid w:val="00754FE0"/>
    <w:rsid w:val="007550D8"/>
    <w:rsid w:val="007551DD"/>
    <w:rsid w:val="00755247"/>
    <w:rsid w:val="00757789"/>
    <w:rsid w:val="00757F47"/>
    <w:rsid w:val="00760C74"/>
    <w:rsid w:val="00762537"/>
    <w:rsid w:val="00763544"/>
    <w:rsid w:val="00763E84"/>
    <w:rsid w:val="00763FC2"/>
    <w:rsid w:val="0076481D"/>
    <w:rsid w:val="00764C3F"/>
    <w:rsid w:val="0076606F"/>
    <w:rsid w:val="00767D83"/>
    <w:rsid w:val="00771FF8"/>
    <w:rsid w:val="007746F5"/>
    <w:rsid w:val="00774A7F"/>
    <w:rsid w:val="00776D57"/>
    <w:rsid w:val="00777727"/>
    <w:rsid w:val="00781ABE"/>
    <w:rsid w:val="00781D3F"/>
    <w:rsid w:val="0078464A"/>
    <w:rsid w:val="00784E06"/>
    <w:rsid w:val="0078689E"/>
    <w:rsid w:val="007879E1"/>
    <w:rsid w:val="00790888"/>
    <w:rsid w:val="00791384"/>
    <w:rsid w:val="00791DC2"/>
    <w:rsid w:val="0079307A"/>
    <w:rsid w:val="00793400"/>
    <w:rsid w:val="007954AF"/>
    <w:rsid w:val="00795835"/>
    <w:rsid w:val="00795A3D"/>
    <w:rsid w:val="007A03D1"/>
    <w:rsid w:val="007A099F"/>
    <w:rsid w:val="007A0FE9"/>
    <w:rsid w:val="007A6D31"/>
    <w:rsid w:val="007B1CAA"/>
    <w:rsid w:val="007B252A"/>
    <w:rsid w:val="007B37BA"/>
    <w:rsid w:val="007B59CF"/>
    <w:rsid w:val="007B6523"/>
    <w:rsid w:val="007B7A4A"/>
    <w:rsid w:val="007B7FFA"/>
    <w:rsid w:val="007C042B"/>
    <w:rsid w:val="007C0848"/>
    <w:rsid w:val="007C2AD1"/>
    <w:rsid w:val="007C302B"/>
    <w:rsid w:val="007C37FC"/>
    <w:rsid w:val="007C67FB"/>
    <w:rsid w:val="007D06F5"/>
    <w:rsid w:val="007D1843"/>
    <w:rsid w:val="007D308E"/>
    <w:rsid w:val="007D30BB"/>
    <w:rsid w:val="007D626A"/>
    <w:rsid w:val="007D6DA2"/>
    <w:rsid w:val="007E1E86"/>
    <w:rsid w:val="007E494D"/>
    <w:rsid w:val="007E4EE3"/>
    <w:rsid w:val="007E611D"/>
    <w:rsid w:val="007E6244"/>
    <w:rsid w:val="007E6A00"/>
    <w:rsid w:val="007E6F2C"/>
    <w:rsid w:val="007F052B"/>
    <w:rsid w:val="007F0F7F"/>
    <w:rsid w:val="007F1D7E"/>
    <w:rsid w:val="007F2AF1"/>
    <w:rsid w:val="00800BE2"/>
    <w:rsid w:val="00801DB0"/>
    <w:rsid w:val="0080261E"/>
    <w:rsid w:val="008026DC"/>
    <w:rsid w:val="008037E5"/>
    <w:rsid w:val="008040C2"/>
    <w:rsid w:val="00806915"/>
    <w:rsid w:val="00806B70"/>
    <w:rsid w:val="00806F96"/>
    <w:rsid w:val="008107B7"/>
    <w:rsid w:val="00810CB2"/>
    <w:rsid w:val="00811162"/>
    <w:rsid w:val="00811E50"/>
    <w:rsid w:val="0081596C"/>
    <w:rsid w:val="00815D63"/>
    <w:rsid w:val="00815D72"/>
    <w:rsid w:val="00815FFC"/>
    <w:rsid w:val="00821350"/>
    <w:rsid w:val="00822560"/>
    <w:rsid w:val="00822A9E"/>
    <w:rsid w:val="00824967"/>
    <w:rsid w:val="00824B30"/>
    <w:rsid w:val="008262B5"/>
    <w:rsid w:val="00826794"/>
    <w:rsid w:val="00826A9E"/>
    <w:rsid w:val="0083066A"/>
    <w:rsid w:val="008312CE"/>
    <w:rsid w:val="008342DF"/>
    <w:rsid w:val="00834C10"/>
    <w:rsid w:val="0083696B"/>
    <w:rsid w:val="00837CF1"/>
    <w:rsid w:val="00843553"/>
    <w:rsid w:val="00843837"/>
    <w:rsid w:val="00844A2D"/>
    <w:rsid w:val="008469CA"/>
    <w:rsid w:val="00851B6D"/>
    <w:rsid w:val="00853AC0"/>
    <w:rsid w:val="0085559D"/>
    <w:rsid w:val="00856ACF"/>
    <w:rsid w:val="00856DE6"/>
    <w:rsid w:val="008572D0"/>
    <w:rsid w:val="00861FD6"/>
    <w:rsid w:val="0086544F"/>
    <w:rsid w:val="00870850"/>
    <w:rsid w:val="0087142D"/>
    <w:rsid w:val="00871F45"/>
    <w:rsid w:val="008721B3"/>
    <w:rsid w:val="008727F4"/>
    <w:rsid w:val="008739F3"/>
    <w:rsid w:val="008748F1"/>
    <w:rsid w:val="00875027"/>
    <w:rsid w:val="008851C7"/>
    <w:rsid w:val="00885F9D"/>
    <w:rsid w:val="00890693"/>
    <w:rsid w:val="008934EE"/>
    <w:rsid w:val="00893C4F"/>
    <w:rsid w:val="00893D7B"/>
    <w:rsid w:val="00894C4F"/>
    <w:rsid w:val="008A380B"/>
    <w:rsid w:val="008A5F71"/>
    <w:rsid w:val="008A64FC"/>
    <w:rsid w:val="008B33AA"/>
    <w:rsid w:val="008B74E9"/>
    <w:rsid w:val="008C06CC"/>
    <w:rsid w:val="008C2D62"/>
    <w:rsid w:val="008C59E9"/>
    <w:rsid w:val="008C614E"/>
    <w:rsid w:val="008D0EBC"/>
    <w:rsid w:val="008D1DDD"/>
    <w:rsid w:val="008D3067"/>
    <w:rsid w:val="008D45AF"/>
    <w:rsid w:val="008D5934"/>
    <w:rsid w:val="008D5B27"/>
    <w:rsid w:val="008D7FD5"/>
    <w:rsid w:val="008E18EF"/>
    <w:rsid w:val="008E20D8"/>
    <w:rsid w:val="008E237E"/>
    <w:rsid w:val="008E2B17"/>
    <w:rsid w:val="008E53E0"/>
    <w:rsid w:val="008E5653"/>
    <w:rsid w:val="008E6578"/>
    <w:rsid w:val="008E71FA"/>
    <w:rsid w:val="008E72E8"/>
    <w:rsid w:val="008F0583"/>
    <w:rsid w:val="008F6BD8"/>
    <w:rsid w:val="008F6DED"/>
    <w:rsid w:val="0090313E"/>
    <w:rsid w:val="00903763"/>
    <w:rsid w:val="00904AC6"/>
    <w:rsid w:val="009050AD"/>
    <w:rsid w:val="0090699C"/>
    <w:rsid w:val="00906B39"/>
    <w:rsid w:val="00906B91"/>
    <w:rsid w:val="0091005A"/>
    <w:rsid w:val="009101DE"/>
    <w:rsid w:val="009104E5"/>
    <w:rsid w:val="00914792"/>
    <w:rsid w:val="00916453"/>
    <w:rsid w:val="009164DE"/>
    <w:rsid w:val="00920A54"/>
    <w:rsid w:val="00922640"/>
    <w:rsid w:val="0092284E"/>
    <w:rsid w:val="00923FA5"/>
    <w:rsid w:val="009248EE"/>
    <w:rsid w:val="00926517"/>
    <w:rsid w:val="00926619"/>
    <w:rsid w:val="00926A70"/>
    <w:rsid w:val="009278D8"/>
    <w:rsid w:val="00932D79"/>
    <w:rsid w:val="00934429"/>
    <w:rsid w:val="009416F5"/>
    <w:rsid w:val="009437B2"/>
    <w:rsid w:val="00944F76"/>
    <w:rsid w:val="00946290"/>
    <w:rsid w:val="0094711F"/>
    <w:rsid w:val="0094752A"/>
    <w:rsid w:val="0095169E"/>
    <w:rsid w:val="00957B34"/>
    <w:rsid w:val="00960349"/>
    <w:rsid w:val="00962F58"/>
    <w:rsid w:val="00963908"/>
    <w:rsid w:val="00965D6B"/>
    <w:rsid w:val="00973E09"/>
    <w:rsid w:val="00974C27"/>
    <w:rsid w:val="009761B9"/>
    <w:rsid w:val="009768FB"/>
    <w:rsid w:val="00980875"/>
    <w:rsid w:val="0098181F"/>
    <w:rsid w:val="0098370F"/>
    <w:rsid w:val="00984B0F"/>
    <w:rsid w:val="00984CB3"/>
    <w:rsid w:val="00985971"/>
    <w:rsid w:val="009878DB"/>
    <w:rsid w:val="00990B07"/>
    <w:rsid w:val="00991F8F"/>
    <w:rsid w:val="009925A5"/>
    <w:rsid w:val="0099411A"/>
    <w:rsid w:val="009957F9"/>
    <w:rsid w:val="009A0B5B"/>
    <w:rsid w:val="009A222B"/>
    <w:rsid w:val="009A326E"/>
    <w:rsid w:val="009A6F2A"/>
    <w:rsid w:val="009A74A6"/>
    <w:rsid w:val="009B1CB9"/>
    <w:rsid w:val="009B4886"/>
    <w:rsid w:val="009B4E10"/>
    <w:rsid w:val="009B7147"/>
    <w:rsid w:val="009B7D82"/>
    <w:rsid w:val="009C1AD1"/>
    <w:rsid w:val="009C27DF"/>
    <w:rsid w:val="009C36CE"/>
    <w:rsid w:val="009C5ACE"/>
    <w:rsid w:val="009C6352"/>
    <w:rsid w:val="009C7654"/>
    <w:rsid w:val="009C7DA6"/>
    <w:rsid w:val="009D0BDE"/>
    <w:rsid w:val="009D1398"/>
    <w:rsid w:val="009D15BC"/>
    <w:rsid w:val="009D163B"/>
    <w:rsid w:val="009D3249"/>
    <w:rsid w:val="009D3A9A"/>
    <w:rsid w:val="009D3D8C"/>
    <w:rsid w:val="009D5D21"/>
    <w:rsid w:val="009D64F5"/>
    <w:rsid w:val="009D6D38"/>
    <w:rsid w:val="009E2E0E"/>
    <w:rsid w:val="009E3CDC"/>
    <w:rsid w:val="009E5E5A"/>
    <w:rsid w:val="009F2BE8"/>
    <w:rsid w:val="009F30D4"/>
    <w:rsid w:val="009F3497"/>
    <w:rsid w:val="009F3657"/>
    <w:rsid w:val="009F3859"/>
    <w:rsid w:val="009F7036"/>
    <w:rsid w:val="00A013A7"/>
    <w:rsid w:val="00A01638"/>
    <w:rsid w:val="00A01838"/>
    <w:rsid w:val="00A0756C"/>
    <w:rsid w:val="00A0796C"/>
    <w:rsid w:val="00A1102B"/>
    <w:rsid w:val="00A11E3C"/>
    <w:rsid w:val="00A13A4A"/>
    <w:rsid w:val="00A2079C"/>
    <w:rsid w:val="00A23F23"/>
    <w:rsid w:val="00A24F0D"/>
    <w:rsid w:val="00A25D01"/>
    <w:rsid w:val="00A25F03"/>
    <w:rsid w:val="00A26A30"/>
    <w:rsid w:val="00A30BD4"/>
    <w:rsid w:val="00A311E1"/>
    <w:rsid w:val="00A3722B"/>
    <w:rsid w:val="00A37DD5"/>
    <w:rsid w:val="00A37E54"/>
    <w:rsid w:val="00A4079F"/>
    <w:rsid w:val="00A40D21"/>
    <w:rsid w:val="00A41B1F"/>
    <w:rsid w:val="00A4428B"/>
    <w:rsid w:val="00A4511E"/>
    <w:rsid w:val="00A45A63"/>
    <w:rsid w:val="00A470DA"/>
    <w:rsid w:val="00A47B27"/>
    <w:rsid w:val="00A505E9"/>
    <w:rsid w:val="00A56E17"/>
    <w:rsid w:val="00A573C4"/>
    <w:rsid w:val="00A61F7E"/>
    <w:rsid w:val="00A61FB8"/>
    <w:rsid w:val="00A62B63"/>
    <w:rsid w:val="00A72718"/>
    <w:rsid w:val="00A7337B"/>
    <w:rsid w:val="00A73790"/>
    <w:rsid w:val="00A73976"/>
    <w:rsid w:val="00A7641E"/>
    <w:rsid w:val="00A77A5D"/>
    <w:rsid w:val="00A80C88"/>
    <w:rsid w:val="00A81432"/>
    <w:rsid w:val="00A84FE7"/>
    <w:rsid w:val="00A8646B"/>
    <w:rsid w:val="00A86E20"/>
    <w:rsid w:val="00A87594"/>
    <w:rsid w:val="00A87F3D"/>
    <w:rsid w:val="00A91111"/>
    <w:rsid w:val="00A91354"/>
    <w:rsid w:val="00A91B07"/>
    <w:rsid w:val="00A93F95"/>
    <w:rsid w:val="00A94BDF"/>
    <w:rsid w:val="00A95D3D"/>
    <w:rsid w:val="00A97DF8"/>
    <w:rsid w:val="00AA48EB"/>
    <w:rsid w:val="00AA66C3"/>
    <w:rsid w:val="00AB0DB8"/>
    <w:rsid w:val="00AB0DCA"/>
    <w:rsid w:val="00AB35A4"/>
    <w:rsid w:val="00AB3AD1"/>
    <w:rsid w:val="00AB3DC1"/>
    <w:rsid w:val="00AB4043"/>
    <w:rsid w:val="00AB4462"/>
    <w:rsid w:val="00AB4869"/>
    <w:rsid w:val="00AB4975"/>
    <w:rsid w:val="00AB5208"/>
    <w:rsid w:val="00AC01AF"/>
    <w:rsid w:val="00AC2B52"/>
    <w:rsid w:val="00AC4AFB"/>
    <w:rsid w:val="00AC54F5"/>
    <w:rsid w:val="00AC71E4"/>
    <w:rsid w:val="00AD0EDE"/>
    <w:rsid w:val="00AD1C23"/>
    <w:rsid w:val="00AD33F3"/>
    <w:rsid w:val="00AD4E5D"/>
    <w:rsid w:val="00AD5155"/>
    <w:rsid w:val="00AD6AE4"/>
    <w:rsid w:val="00AE1623"/>
    <w:rsid w:val="00AE4488"/>
    <w:rsid w:val="00AE4EC1"/>
    <w:rsid w:val="00AE5BA3"/>
    <w:rsid w:val="00AE6829"/>
    <w:rsid w:val="00AF243F"/>
    <w:rsid w:val="00AF24C2"/>
    <w:rsid w:val="00AF38BC"/>
    <w:rsid w:val="00AF4E8D"/>
    <w:rsid w:val="00B02F81"/>
    <w:rsid w:val="00B0591E"/>
    <w:rsid w:val="00B1125F"/>
    <w:rsid w:val="00B1219B"/>
    <w:rsid w:val="00B12D3E"/>
    <w:rsid w:val="00B136AF"/>
    <w:rsid w:val="00B13972"/>
    <w:rsid w:val="00B16346"/>
    <w:rsid w:val="00B22EDD"/>
    <w:rsid w:val="00B2307E"/>
    <w:rsid w:val="00B2397A"/>
    <w:rsid w:val="00B24BE2"/>
    <w:rsid w:val="00B24FFF"/>
    <w:rsid w:val="00B25D2B"/>
    <w:rsid w:val="00B264AC"/>
    <w:rsid w:val="00B27452"/>
    <w:rsid w:val="00B27AD0"/>
    <w:rsid w:val="00B30020"/>
    <w:rsid w:val="00B3038B"/>
    <w:rsid w:val="00B332C4"/>
    <w:rsid w:val="00B33BE8"/>
    <w:rsid w:val="00B34996"/>
    <w:rsid w:val="00B416B6"/>
    <w:rsid w:val="00B429D8"/>
    <w:rsid w:val="00B442BA"/>
    <w:rsid w:val="00B47471"/>
    <w:rsid w:val="00B47827"/>
    <w:rsid w:val="00B47C58"/>
    <w:rsid w:val="00B5223F"/>
    <w:rsid w:val="00B53DAE"/>
    <w:rsid w:val="00B57321"/>
    <w:rsid w:val="00B628D3"/>
    <w:rsid w:val="00B742F4"/>
    <w:rsid w:val="00B75783"/>
    <w:rsid w:val="00B800BB"/>
    <w:rsid w:val="00B80745"/>
    <w:rsid w:val="00B80CA5"/>
    <w:rsid w:val="00B81455"/>
    <w:rsid w:val="00B82FBE"/>
    <w:rsid w:val="00B83A49"/>
    <w:rsid w:val="00B90A7B"/>
    <w:rsid w:val="00B92B20"/>
    <w:rsid w:val="00B9546A"/>
    <w:rsid w:val="00B9564A"/>
    <w:rsid w:val="00BA048F"/>
    <w:rsid w:val="00BA12C7"/>
    <w:rsid w:val="00BA1951"/>
    <w:rsid w:val="00BA2EE6"/>
    <w:rsid w:val="00BA3F1F"/>
    <w:rsid w:val="00BA405A"/>
    <w:rsid w:val="00BA45A8"/>
    <w:rsid w:val="00BB0109"/>
    <w:rsid w:val="00BB0F43"/>
    <w:rsid w:val="00BB17A7"/>
    <w:rsid w:val="00BB1D85"/>
    <w:rsid w:val="00BB2B24"/>
    <w:rsid w:val="00BB4D8B"/>
    <w:rsid w:val="00BB52A9"/>
    <w:rsid w:val="00BB67BC"/>
    <w:rsid w:val="00BB71AC"/>
    <w:rsid w:val="00BB7E89"/>
    <w:rsid w:val="00BC2178"/>
    <w:rsid w:val="00BC405E"/>
    <w:rsid w:val="00BC57D2"/>
    <w:rsid w:val="00BC65D4"/>
    <w:rsid w:val="00BD03D9"/>
    <w:rsid w:val="00BD1A35"/>
    <w:rsid w:val="00BD1B9C"/>
    <w:rsid w:val="00BD383D"/>
    <w:rsid w:val="00BD3AF2"/>
    <w:rsid w:val="00BD3CD1"/>
    <w:rsid w:val="00BD4041"/>
    <w:rsid w:val="00BD4488"/>
    <w:rsid w:val="00BD47D0"/>
    <w:rsid w:val="00BD4D2D"/>
    <w:rsid w:val="00BD4F4B"/>
    <w:rsid w:val="00BD698D"/>
    <w:rsid w:val="00BE0521"/>
    <w:rsid w:val="00BE1446"/>
    <w:rsid w:val="00BE1C73"/>
    <w:rsid w:val="00BE3EFF"/>
    <w:rsid w:val="00BE45F6"/>
    <w:rsid w:val="00BE4E50"/>
    <w:rsid w:val="00BE51EC"/>
    <w:rsid w:val="00BE54AF"/>
    <w:rsid w:val="00BE60F3"/>
    <w:rsid w:val="00BE69C1"/>
    <w:rsid w:val="00BE71B9"/>
    <w:rsid w:val="00BF01BE"/>
    <w:rsid w:val="00BF08C4"/>
    <w:rsid w:val="00BF1F7C"/>
    <w:rsid w:val="00BF4D76"/>
    <w:rsid w:val="00BF5758"/>
    <w:rsid w:val="00BF57FF"/>
    <w:rsid w:val="00BF6D09"/>
    <w:rsid w:val="00BF745D"/>
    <w:rsid w:val="00C00281"/>
    <w:rsid w:val="00C01929"/>
    <w:rsid w:val="00C04F2D"/>
    <w:rsid w:val="00C1152E"/>
    <w:rsid w:val="00C11B3E"/>
    <w:rsid w:val="00C12BCD"/>
    <w:rsid w:val="00C13FF6"/>
    <w:rsid w:val="00C14436"/>
    <w:rsid w:val="00C17242"/>
    <w:rsid w:val="00C20154"/>
    <w:rsid w:val="00C23300"/>
    <w:rsid w:val="00C25ED8"/>
    <w:rsid w:val="00C26E0D"/>
    <w:rsid w:val="00C27405"/>
    <w:rsid w:val="00C27677"/>
    <w:rsid w:val="00C30808"/>
    <w:rsid w:val="00C31209"/>
    <w:rsid w:val="00C3390F"/>
    <w:rsid w:val="00C3391C"/>
    <w:rsid w:val="00C349B0"/>
    <w:rsid w:val="00C35986"/>
    <w:rsid w:val="00C37065"/>
    <w:rsid w:val="00C417F7"/>
    <w:rsid w:val="00C466AB"/>
    <w:rsid w:val="00C5025A"/>
    <w:rsid w:val="00C50576"/>
    <w:rsid w:val="00C50CF4"/>
    <w:rsid w:val="00C53254"/>
    <w:rsid w:val="00C5549D"/>
    <w:rsid w:val="00C55769"/>
    <w:rsid w:val="00C5593A"/>
    <w:rsid w:val="00C60C0D"/>
    <w:rsid w:val="00C61871"/>
    <w:rsid w:val="00C639A9"/>
    <w:rsid w:val="00C642D5"/>
    <w:rsid w:val="00C645F6"/>
    <w:rsid w:val="00C65715"/>
    <w:rsid w:val="00C65FEA"/>
    <w:rsid w:val="00C66169"/>
    <w:rsid w:val="00C67A5A"/>
    <w:rsid w:val="00C71CA6"/>
    <w:rsid w:val="00C72AC5"/>
    <w:rsid w:val="00C7360B"/>
    <w:rsid w:val="00C7459F"/>
    <w:rsid w:val="00C74BC9"/>
    <w:rsid w:val="00C750F9"/>
    <w:rsid w:val="00C75BB8"/>
    <w:rsid w:val="00C77834"/>
    <w:rsid w:val="00C77DE8"/>
    <w:rsid w:val="00C80AB6"/>
    <w:rsid w:val="00C80CCD"/>
    <w:rsid w:val="00C816ED"/>
    <w:rsid w:val="00C827D4"/>
    <w:rsid w:val="00C8329E"/>
    <w:rsid w:val="00C837F2"/>
    <w:rsid w:val="00C86467"/>
    <w:rsid w:val="00C86655"/>
    <w:rsid w:val="00C9194C"/>
    <w:rsid w:val="00C93A42"/>
    <w:rsid w:val="00C95AE7"/>
    <w:rsid w:val="00C960F1"/>
    <w:rsid w:val="00CA17B6"/>
    <w:rsid w:val="00CA1E8A"/>
    <w:rsid w:val="00CA244E"/>
    <w:rsid w:val="00CA41F5"/>
    <w:rsid w:val="00CB1192"/>
    <w:rsid w:val="00CB157F"/>
    <w:rsid w:val="00CB432C"/>
    <w:rsid w:val="00CB778A"/>
    <w:rsid w:val="00CC0170"/>
    <w:rsid w:val="00CC27A2"/>
    <w:rsid w:val="00CC51B0"/>
    <w:rsid w:val="00CC692E"/>
    <w:rsid w:val="00CC7F58"/>
    <w:rsid w:val="00CD0354"/>
    <w:rsid w:val="00CD362E"/>
    <w:rsid w:val="00CD37DC"/>
    <w:rsid w:val="00CD3DC8"/>
    <w:rsid w:val="00CD42F0"/>
    <w:rsid w:val="00CD4316"/>
    <w:rsid w:val="00CE25A1"/>
    <w:rsid w:val="00CE540C"/>
    <w:rsid w:val="00CE5A1F"/>
    <w:rsid w:val="00CE600F"/>
    <w:rsid w:val="00CE7810"/>
    <w:rsid w:val="00CF0B5E"/>
    <w:rsid w:val="00CF109E"/>
    <w:rsid w:val="00CF2A2B"/>
    <w:rsid w:val="00CF3161"/>
    <w:rsid w:val="00CF3915"/>
    <w:rsid w:val="00CF39ED"/>
    <w:rsid w:val="00CF45C3"/>
    <w:rsid w:val="00CF518F"/>
    <w:rsid w:val="00CF5F9B"/>
    <w:rsid w:val="00D016B0"/>
    <w:rsid w:val="00D0199B"/>
    <w:rsid w:val="00D03BA9"/>
    <w:rsid w:val="00D0415F"/>
    <w:rsid w:val="00D10909"/>
    <w:rsid w:val="00D125B6"/>
    <w:rsid w:val="00D12E83"/>
    <w:rsid w:val="00D145C8"/>
    <w:rsid w:val="00D147DE"/>
    <w:rsid w:val="00D14EEE"/>
    <w:rsid w:val="00D150D0"/>
    <w:rsid w:val="00D15A32"/>
    <w:rsid w:val="00D16A40"/>
    <w:rsid w:val="00D16CC4"/>
    <w:rsid w:val="00D17E3C"/>
    <w:rsid w:val="00D211F1"/>
    <w:rsid w:val="00D23BE8"/>
    <w:rsid w:val="00D3063F"/>
    <w:rsid w:val="00D32157"/>
    <w:rsid w:val="00D32E4C"/>
    <w:rsid w:val="00D34F45"/>
    <w:rsid w:val="00D36260"/>
    <w:rsid w:val="00D3697E"/>
    <w:rsid w:val="00D42F56"/>
    <w:rsid w:val="00D43F62"/>
    <w:rsid w:val="00D45F86"/>
    <w:rsid w:val="00D46C85"/>
    <w:rsid w:val="00D46DEB"/>
    <w:rsid w:val="00D51DCD"/>
    <w:rsid w:val="00D533DD"/>
    <w:rsid w:val="00D53D37"/>
    <w:rsid w:val="00D5666A"/>
    <w:rsid w:val="00D613E0"/>
    <w:rsid w:val="00D628D8"/>
    <w:rsid w:val="00D700AB"/>
    <w:rsid w:val="00D703E9"/>
    <w:rsid w:val="00D707FA"/>
    <w:rsid w:val="00D7180A"/>
    <w:rsid w:val="00D74E6D"/>
    <w:rsid w:val="00D751DB"/>
    <w:rsid w:val="00D7546E"/>
    <w:rsid w:val="00D825FE"/>
    <w:rsid w:val="00D84963"/>
    <w:rsid w:val="00D85A27"/>
    <w:rsid w:val="00D866F2"/>
    <w:rsid w:val="00D8736F"/>
    <w:rsid w:val="00D87591"/>
    <w:rsid w:val="00D9311C"/>
    <w:rsid w:val="00D941DD"/>
    <w:rsid w:val="00D94371"/>
    <w:rsid w:val="00D963F0"/>
    <w:rsid w:val="00D9728B"/>
    <w:rsid w:val="00D978B4"/>
    <w:rsid w:val="00DA0B9B"/>
    <w:rsid w:val="00DA2680"/>
    <w:rsid w:val="00DA3B53"/>
    <w:rsid w:val="00DA3D74"/>
    <w:rsid w:val="00DA6D9A"/>
    <w:rsid w:val="00DA7804"/>
    <w:rsid w:val="00DA7E71"/>
    <w:rsid w:val="00DB18BD"/>
    <w:rsid w:val="00DB2061"/>
    <w:rsid w:val="00DB2873"/>
    <w:rsid w:val="00DB4A8E"/>
    <w:rsid w:val="00DB5883"/>
    <w:rsid w:val="00DB737D"/>
    <w:rsid w:val="00DC04E0"/>
    <w:rsid w:val="00DC0F43"/>
    <w:rsid w:val="00DC1507"/>
    <w:rsid w:val="00DC15AD"/>
    <w:rsid w:val="00DC38DA"/>
    <w:rsid w:val="00DC5DAF"/>
    <w:rsid w:val="00DC7519"/>
    <w:rsid w:val="00DD1B97"/>
    <w:rsid w:val="00DD285B"/>
    <w:rsid w:val="00DD2E54"/>
    <w:rsid w:val="00DD3F2E"/>
    <w:rsid w:val="00DD4272"/>
    <w:rsid w:val="00DD5F02"/>
    <w:rsid w:val="00DD6C64"/>
    <w:rsid w:val="00DD72A8"/>
    <w:rsid w:val="00DE06D5"/>
    <w:rsid w:val="00DE14FF"/>
    <w:rsid w:val="00DE1F31"/>
    <w:rsid w:val="00DE480C"/>
    <w:rsid w:val="00DE4F03"/>
    <w:rsid w:val="00DE50DA"/>
    <w:rsid w:val="00DF2C6B"/>
    <w:rsid w:val="00DF3769"/>
    <w:rsid w:val="00DF397D"/>
    <w:rsid w:val="00DF3CCE"/>
    <w:rsid w:val="00DF4C2B"/>
    <w:rsid w:val="00DF4DDC"/>
    <w:rsid w:val="00DF5ADC"/>
    <w:rsid w:val="00DF6AC4"/>
    <w:rsid w:val="00E02288"/>
    <w:rsid w:val="00E024F9"/>
    <w:rsid w:val="00E033A3"/>
    <w:rsid w:val="00E0364E"/>
    <w:rsid w:val="00E0481A"/>
    <w:rsid w:val="00E132F9"/>
    <w:rsid w:val="00E14040"/>
    <w:rsid w:val="00E16BA2"/>
    <w:rsid w:val="00E17CD7"/>
    <w:rsid w:val="00E212CC"/>
    <w:rsid w:val="00E218BD"/>
    <w:rsid w:val="00E23BD3"/>
    <w:rsid w:val="00E24B35"/>
    <w:rsid w:val="00E25E33"/>
    <w:rsid w:val="00E270C5"/>
    <w:rsid w:val="00E3335E"/>
    <w:rsid w:val="00E3570A"/>
    <w:rsid w:val="00E360FC"/>
    <w:rsid w:val="00E365B4"/>
    <w:rsid w:val="00E444D1"/>
    <w:rsid w:val="00E45BE4"/>
    <w:rsid w:val="00E460F7"/>
    <w:rsid w:val="00E4777F"/>
    <w:rsid w:val="00E4785D"/>
    <w:rsid w:val="00E50A18"/>
    <w:rsid w:val="00E51771"/>
    <w:rsid w:val="00E522B2"/>
    <w:rsid w:val="00E5242F"/>
    <w:rsid w:val="00E5282F"/>
    <w:rsid w:val="00E5367E"/>
    <w:rsid w:val="00E5450B"/>
    <w:rsid w:val="00E54B90"/>
    <w:rsid w:val="00E56575"/>
    <w:rsid w:val="00E5742C"/>
    <w:rsid w:val="00E60097"/>
    <w:rsid w:val="00E61A26"/>
    <w:rsid w:val="00E62F4A"/>
    <w:rsid w:val="00E63DDB"/>
    <w:rsid w:val="00E664CE"/>
    <w:rsid w:val="00E67213"/>
    <w:rsid w:val="00E709D6"/>
    <w:rsid w:val="00E73173"/>
    <w:rsid w:val="00E7384B"/>
    <w:rsid w:val="00E771C4"/>
    <w:rsid w:val="00E775C4"/>
    <w:rsid w:val="00E77B9E"/>
    <w:rsid w:val="00E804F2"/>
    <w:rsid w:val="00E80DF6"/>
    <w:rsid w:val="00E8296F"/>
    <w:rsid w:val="00E83533"/>
    <w:rsid w:val="00E835DE"/>
    <w:rsid w:val="00E837DF"/>
    <w:rsid w:val="00E84F41"/>
    <w:rsid w:val="00E851C1"/>
    <w:rsid w:val="00E86005"/>
    <w:rsid w:val="00E92C5F"/>
    <w:rsid w:val="00E935E6"/>
    <w:rsid w:val="00E945DC"/>
    <w:rsid w:val="00E94F97"/>
    <w:rsid w:val="00E95A3B"/>
    <w:rsid w:val="00E96B27"/>
    <w:rsid w:val="00EA1C4D"/>
    <w:rsid w:val="00EA2761"/>
    <w:rsid w:val="00EA2867"/>
    <w:rsid w:val="00EA4E52"/>
    <w:rsid w:val="00EA6446"/>
    <w:rsid w:val="00EA6CE5"/>
    <w:rsid w:val="00EA727D"/>
    <w:rsid w:val="00EA7400"/>
    <w:rsid w:val="00EB1598"/>
    <w:rsid w:val="00EB169B"/>
    <w:rsid w:val="00EB1DD3"/>
    <w:rsid w:val="00EB30C4"/>
    <w:rsid w:val="00EB3C38"/>
    <w:rsid w:val="00EB3C45"/>
    <w:rsid w:val="00EB462D"/>
    <w:rsid w:val="00EB5306"/>
    <w:rsid w:val="00EB56C5"/>
    <w:rsid w:val="00EB6446"/>
    <w:rsid w:val="00EB72E8"/>
    <w:rsid w:val="00EC1A2C"/>
    <w:rsid w:val="00EC1C71"/>
    <w:rsid w:val="00EC2301"/>
    <w:rsid w:val="00EC4682"/>
    <w:rsid w:val="00EC4C37"/>
    <w:rsid w:val="00EC5098"/>
    <w:rsid w:val="00EC5191"/>
    <w:rsid w:val="00EC533F"/>
    <w:rsid w:val="00EC5F53"/>
    <w:rsid w:val="00EC6EA4"/>
    <w:rsid w:val="00EC75B5"/>
    <w:rsid w:val="00EC7781"/>
    <w:rsid w:val="00EC7A53"/>
    <w:rsid w:val="00ED1EDF"/>
    <w:rsid w:val="00ED5E0B"/>
    <w:rsid w:val="00ED79A6"/>
    <w:rsid w:val="00EE531E"/>
    <w:rsid w:val="00EE5D07"/>
    <w:rsid w:val="00EE5D5E"/>
    <w:rsid w:val="00EE6AFF"/>
    <w:rsid w:val="00EF00FF"/>
    <w:rsid w:val="00EF01F4"/>
    <w:rsid w:val="00EF0885"/>
    <w:rsid w:val="00EF0B88"/>
    <w:rsid w:val="00EF11CF"/>
    <w:rsid w:val="00F020DF"/>
    <w:rsid w:val="00F02466"/>
    <w:rsid w:val="00F04242"/>
    <w:rsid w:val="00F07C85"/>
    <w:rsid w:val="00F125BF"/>
    <w:rsid w:val="00F136D5"/>
    <w:rsid w:val="00F13956"/>
    <w:rsid w:val="00F13B6F"/>
    <w:rsid w:val="00F16CF3"/>
    <w:rsid w:val="00F219DC"/>
    <w:rsid w:val="00F22115"/>
    <w:rsid w:val="00F221D8"/>
    <w:rsid w:val="00F33AF9"/>
    <w:rsid w:val="00F35DB7"/>
    <w:rsid w:val="00F35E9C"/>
    <w:rsid w:val="00F367FD"/>
    <w:rsid w:val="00F370DF"/>
    <w:rsid w:val="00F374EE"/>
    <w:rsid w:val="00F4423B"/>
    <w:rsid w:val="00F44577"/>
    <w:rsid w:val="00F4683A"/>
    <w:rsid w:val="00F51133"/>
    <w:rsid w:val="00F514CD"/>
    <w:rsid w:val="00F55916"/>
    <w:rsid w:val="00F63674"/>
    <w:rsid w:val="00F65F07"/>
    <w:rsid w:val="00F718BE"/>
    <w:rsid w:val="00F738EE"/>
    <w:rsid w:val="00F7392E"/>
    <w:rsid w:val="00F73E49"/>
    <w:rsid w:val="00F73E75"/>
    <w:rsid w:val="00F759C8"/>
    <w:rsid w:val="00F7672D"/>
    <w:rsid w:val="00F77DC9"/>
    <w:rsid w:val="00F800D1"/>
    <w:rsid w:val="00F82FFE"/>
    <w:rsid w:val="00F83309"/>
    <w:rsid w:val="00F86C39"/>
    <w:rsid w:val="00F87299"/>
    <w:rsid w:val="00F90CB1"/>
    <w:rsid w:val="00F91C60"/>
    <w:rsid w:val="00F925E0"/>
    <w:rsid w:val="00F92C4C"/>
    <w:rsid w:val="00F95D71"/>
    <w:rsid w:val="00F96E42"/>
    <w:rsid w:val="00FA0994"/>
    <w:rsid w:val="00FA0D27"/>
    <w:rsid w:val="00FA10AB"/>
    <w:rsid w:val="00FA27A1"/>
    <w:rsid w:val="00FA3742"/>
    <w:rsid w:val="00FA3B14"/>
    <w:rsid w:val="00FA56A9"/>
    <w:rsid w:val="00FA6799"/>
    <w:rsid w:val="00FB1DFD"/>
    <w:rsid w:val="00FB475B"/>
    <w:rsid w:val="00FB4984"/>
    <w:rsid w:val="00FB6EEE"/>
    <w:rsid w:val="00FB7184"/>
    <w:rsid w:val="00FB7FD3"/>
    <w:rsid w:val="00FC5575"/>
    <w:rsid w:val="00FC57C4"/>
    <w:rsid w:val="00FC619F"/>
    <w:rsid w:val="00FC717E"/>
    <w:rsid w:val="00FC7A6B"/>
    <w:rsid w:val="00FD043A"/>
    <w:rsid w:val="00FD21CA"/>
    <w:rsid w:val="00FD4E6B"/>
    <w:rsid w:val="00FD58C6"/>
    <w:rsid w:val="00FD6022"/>
    <w:rsid w:val="00FD61B4"/>
    <w:rsid w:val="00FE47F6"/>
    <w:rsid w:val="00FF0F2D"/>
    <w:rsid w:val="00FF527C"/>
    <w:rsid w:val="00FF6150"/>
    <w:rsid w:val="00FF6961"/>
    <w:rsid w:val="09F50D92"/>
    <w:rsid w:val="0BA63810"/>
    <w:rsid w:val="0E034A3B"/>
    <w:rsid w:val="12A762DD"/>
    <w:rsid w:val="1A160E41"/>
    <w:rsid w:val="1CE41A63"/>
    <w:rsid w:val="1D772D50"/>
    <w:rsid w:val="20C52024"/>
    <w:rsid w:val="251D41DD"/>
    <w:rsid w:val="257A162F"/>
    <w:rsid w:val="270D202F"/>
    <w:rsid w:val="27E46DC7"/>
    <w:rsid w:val="299D769A"/>
    <w:rsid w:val="2BA90A66"/>
    <w:rsid w:val="2BAE2033"/>
    <w:rsid w:val="2C245E51"/>
    <w:rsid w:val="39FE4185"/>
    <w:rsid w:val="3AE96BE3"/>
    <w:rsid w:val="3B1D4ADF"/>
    <w:rsid w:val="3B8561E0"/>
    <w:rsid w:val="3F87183A"/>
    <w:rsid w:val="40507BED"/>
    <w:rsid w:val="43586151"/>
    <w:rsid w:val="45934625"/>
    <w:rsid w:val="49547ADD"/>
    <w:rsid w:val="4ABD5996"/>
    <w:rsid w:val="4F6E0759"/>
    <w:rsid w:val="513A4522"/>
    <w:rsid w:val="53934702"/>
    <w:rsid w:val="55343CCE"/>
    <w:rsid w:val="57364B06"/>
    <w:rsid w:val="5854505F"/>
    <w:rsid w:val="592E180D"/>
    <w:rsid w:val="599F2E79"/>
    <w:rsid w:val="61C62F2B"/>
    <w:rsid w:val="656C4A7E"/>
    <w:rsid w:val="679B09B6"/>
    <w:rsid w:val="68E02B24"/>
    <w:rsid w:val="71096990"/>
    <w:rsid w:val="737722D7"/>
    <w:rsid w:val="738332A8"/>
    <w:rsid w:val="753A180E"/>
    <w:rsid w:val="7610256F"/>
    <w:rsid w:val="767A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58"/>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0"/>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61"/>
    <w:qFormat/>
    <w:uiPriority w:val="0"/>
    <w:pPr>
      <w:keepNext/>
      <w:spacing w:line="440" w:lineRule="exact"/>
      <w:outlineLvl w:val="3"/>
    </w:pPr>
    <w:rPr>
      <w:rFonts w:ascii="CG Times" w:hAnsi="CG Times"/>
      <w:b/>
      <w:bCs/>
      <w:spacing w:val="2"/>
      <w:sz w:val="24"/>
    </w:rPr>
  </w:style>
  <w:style w:type="paragraph" w:styleId="6">
    <w:name w:val="heading 5"/>
    <w:basedOn w:val="1"/>
    <w:next w:val="1"/>
    <w:link w:val="62"/>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64"/>
    <w:autoRedefine/>
    <w:qFormat/>
    <w:uiPriority w:val="0"/>
    <w:pPr>
      <w:keepNext/>
      <w:spacing w:line="440" w:lineRule="exact"/>
      <w:ind w:left="360"/>
      <w:outlineLvl w:val="5"/>
    </w:pPr>
    <w:rPr>
      <w:b/>
      <w:spacing w:val="2"/>
      <w:sz w:val="22"/>
    </w:rPr>
  </w:style>
  <w:style w:type="paragraph" w:styleId="9">
    <w:name w:val="heading 7"/>
    <w:basedOn w:val="1"/>
    <w:link w:val="65"/>
    <w:qFormat/>
    <w:uiPriority w:val="0"/>
    <w:pPr>
      <w:keepNext/>
      <w:keepLines/>
      <w:widowControl/>
      <w:tabs>
        <w:tab w:val="left" w:pos="2520"/>
      </w:tabs>
      <w:spacing w:before="240" w:after="64" w:line="319" w:lineRule="auto"/>
      <w:ind w:left="1296" w:hanging="1296" w:firstLineChars="200"/>
      <w:jc w:val="left"/>
      <w:outlineLvl w:val="6"/>
    </w:pPr>
    <w:rPr>
      <w:b/>
      <w:bCs/>
      <w:kern w:val="0"/>
      <w:sz w:val="24"/>
    </w:rPr>
  </w:style>
  <w:style w:type="paragraph" w:styleId="10">
    <w:name w:val="heading 8"/>
    <w:basedOn w:val="1"/>
    <w:next w:val="1"/>
    <w:link w:val="66"/>
    <w:qFormat/>
    <w:uiPriority w:val="0"/>
    <w:pPr>
      <w:keepNext/>
      <w:keepLines/>
      <w:widowControl/>
      <w:tabs>
        <w:tab w:val="left" w:pos="1440"/>
      </w:tabs>
      <w:spacing w:before="240" w:after="64" w:line="319" w:lineRule="auto"/>
      <w:ind w:left="1440" w:hanging="1440" w:firstLineChars="200"/>
      <w:jc w:val="left"/>
      <w:outlineLvl w:val="7"/>
    </w:pPr>
    <w:rPr>
      <w:rFonts w:ascii="Arial" w:hAnsi="Arial" w:eastAsia="黑体"/>
      <w:kern w:val="0"/>
      <w:sz w:val="24"/>
    </w:rPr>
  </w:style>
  <w:style w:type="paragraph" w:styleId="11">
    <w:name w:val="heading 9"/>
    <w:basedOn w:val="1"/>
    <w:next w:val="1"/>
    <w:link w:val="67"/>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3"/>
    <w:qFormat/>
    <w:uiPriority w:val="0"/>
    <w:pPr>
      <w:ind w:firstLine="420" w:firstLineChars="200"/>
    </w:pPr>
  </w:style>
  <w:style w:type="paragraph" w:styleId="12">
    <w:name w:val="toc 7"/>
    <w:basedOn w:val="1"/>
    <w:next w:val="1"/>
    <w:qFormat/>
    <w:uiPriority w:val="39"/>
    <w:pPr>
      <w:spacing w:line="400" w:lineRule="exact"/>
      <w:ind w:left="1260" w:firstLine="420" w:firstLineChars="200"/>
      <w:jc w:val="left"/>
    </w:pPr>
    <w:rPr>
      <w:sz w:val="18"/>
      <w:szCs w:val="18"/>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94"/>
    <w:qFormat/>
    <w:uiPriority w:val="99"/>
    <w:pPr>
      <w:shd w:val="clear" w:color="auto" w:fill="000080"/>
      <w:spacing w:line="400" w:lineRule="exact"/>
      <w:ind w:firstLine="420" w:firstLineChars="200"/>
    </w:pPr>
  </w:style>
  <w:style w:type="paragraph" w:styleId="15">
    <w:name w:val="annotation text"/>
    <w:basedOn w:val="1"/>
    <w:link w:val="68"/>
    <w:qFormat/>
    <w:uiPriority w:val="99"/>
    <w:pPr>
      <w:jc w:val="left"/>
    </w:pPr>
  </w:style>
  <w:style w:type="paragraph" w:styleId="16">
    <w:name w:val="Body Text 3"/>
    <w:basedOn w:val="1"/>
    <w:link w:val="96"/>
    <w:qFormat/>
    <w:uiPriority w:val="99"/>
    <w:pPr>
      <w:spacing w:line="400" w:lineRule="exact"/>
      <w:ind w:firstLine="420" w:firstLineChars="200"/>
    </w:pPr>
    <w:rPr>
      <w:rFonts w:ascii="宋体"/>
      <w:sz w:val="24"/>
      <w:szCs w:val="20"/>
    </w:rPr>
  </w:style>
  <w:style w:type="paragraph" w:styleId="17">
    <w:name w:val="Body Text"/>
    <w:basedOn w:val="1"/>
    <w:link w:val="69"/>
    <w:unhideWhenUsed/>
    <w:qFormat/>
    <w:uiPriority w:val="99"/>
    <w:pPr>
      <w:spacing w:after="120"/>
    </w:pPr>
  </w:style>
  <w:style w:type="paragraph" w:styleId="18">
    <w:name w:val="Body Text Indent"/>
    <w:basedOn w:val="1"/>
    <w:link w:val="97"/>
    <w:qFormat/>
    <w:uiPriority w:val="0"/>
    <w:pPr>
      <w:spacing w:after="120" w:line="400" w:lineRule="exact"/>
      <w:ind w:left="420" w:leftChars="200" w:firstLine="420" w:firstLineChars="200"/>
    </w:pPr>
  </w:style>
  <w:style w:type="paragraph" w:styleId="19">
    <w:name w:val="Block Text"/>
    <w:basedOn w:val="1"/>
    <w:qFormat/>
    <w:uiPriority w:val="99"/>
    <w:pPr>
      <w:spacing w:line="400" w:lineRule="exact"/>
      <w:ind w:left="1440" w:leftChars="700" w:right="700" w:rightChars="700" w:firstLine="420" w:firstLineChars="200"/>
    </w:pPr>
  </w:style>
  <w:style w:type="paragraph" w:styleId="20">
    <w:name w:val="HTML Address"/>
    <w:basedOn w:val="19"/>
    <w:link w:val="98"/>
    <w:qFormat/>
    <w:uiPriority w:val="99"/>
    <w:rPr>
      <w:i/>
    </w:rPr>
  </w:style>
  <w:style w:type="paragraph" w:styleId="21">
    <w:name w:val="index 4"/>
    <w:basedOn w:val="1"/>
    <w:next w:val="1"/>
    <w:qFormat/>
    <w:uiPriority w:val="99"/>
    <w:pPr>
      <w:ind w:left="600" w:leftChars="600"/>
    </w:pPr>
  </w:style>
  <w:style w:type="paragraph" w:styleId="22">
    <w:name w:val="toc 5"/>
    <w:basedOn w:val="1"/>
    <w:next w:val="1"/>
    <w:qFormat/>
    <w:uiPriority w:val="39"/>
    <w:pPr>
      <w:spacing w:line="400" w:lineRule="exact"/>
      <w:ind w:left="840" w:firstLine="420" w:firstLineChars="200"/>
      <w:jc w:val="left"/>
    </w:pPr>
    <w:rPr>
      <w:sz w:val="18"/>
      <w:szCs w:val="18"/>
    </w:rPr>
  </w:style>
  <w:style w:type="paragraph" w:styleId="23">
    <w:name w:val="toc 3"/>
    <w:basedOn w:val="1"/>
    <w:next w:val="1"/>
    <w:qFormat/>
    <w:uiPriority w:val="39"/>
    <w:pPr>
      <w:spacing w:line="400" w:lineRule="exact"/>
      <w:ind w:left="420" w:firstLine="420" w:firstLineChars="200"/>
      <w:jc w:val="left"/>
    </w:pPr>
    <w:rPr>
      <w:iCs/>
      <w:sz w:val="20"/>
      <w:szCs w:val="20"/>
    </w:rPr>
  </w:style>
  <w:style w:type="paragraph" w:styleId="24">
    <w:name w:val="Plain Text"/>
    <w:basedOn w:val="1"/>
    <w:next w:val="5"/>
    <w:link w:val="70"/>
    <w:qFormat/>
    <w:uiPriority w:val="0"/>
    <w:rPr>
      <w:rFonts w:ascii="宋体" w:hAnsi="Courier New"/>
      <w:szCs w:val="20"/>
    </w:rPr>
  </w:style>
  <w:style w:type="paragraph" w:styleId="25">
    <w:name w:val="List Bullet 5"/>
    <w:basedOn w:val="1"/>
    <w:qFormat/>
    <w:uiPriority w:val="0"/>
    <w:pPr>
      <w:numPr>
        <w:ilvl w:val="0"/>
        <w:numId w:val="1"/>
      </w:numPr>
      <w:tabs>
        <w:tab w:val="left" w:pos="2040"/>
      </w:tabs>
      <w:ind w:firstLine="0"/>
    </w:pPr>
    <w:rPr>
      <w:rFonts w:ascii="Abadi MT Condensed Light" w:hAnsi="Abadi MT Condensed Light" w:eastAsia="仿宋_GB2312"/>
      <w:sz w:val="10"/>
      <w:szCs w:val="20"/>
    </w:rPr>
  </w:style>
  <w:style w:type="paragraph" w:styleId="26">
    <w:name w:val="toc 8"/>
    <w:basedOn w:val="1"/>
    <w:next w:val="1"/>
    <w:qFormat/>
    <w:uiPriority w:val="39"/>
    <w:pPr>
      <w:spacing w:line="400" w:lineRule="exact"/>
      <w:ind w:left="1470" w:firstLine="420" w:firstLineChars="200"/>
      <w:jc w:val="left"/>
    </w:pPr>
    <w:rPr>
      <w:sz w:val="18"/>
      <w:szCs w:val="18"/>
    </w:rPr>
  </w:style>
  <w:style w:type="paragraph" w:styleId="27">
    <w:name w:val="Date"/>
    <w:basedOn w:val="1"/>
    <w:next w:val="1"/>
    <w:link w:val="71"/>
    <w:unhideWhenUsed/>
    <w:qFormat/>
    <w:uiPriority w:val="99"/>
    <w:pPr>
      <w:ind w:left="100" w:leftChars="2500"/>
    </w:pPr>
  </w:style>
  <w:style w:type="paragraph" w:styleId="28">
    <w:name w:val="Body Text Indent 2"/>
    <w:basedOn w:val="1"/>
    <w:link w:val="72"/>
    <w:qFormat/>
    <w:uiPriority w:val="0"/>
    <w:pPr>
      <w:spacing w:line="440" w:lineRule="exact"/>
      <w:ind w:left="360"/>
    </w:pPr>
    <w:rPr>
      <w:color w:val="000000"/>
      <w:spacing w:val="2"/>
      <w:sz w:val="22"/>
    </w:rPr>
  </w:style>
  <w:style w:type="paragraph" w:styleId="29">
    <w:name w:val="Balloon Text"/>
    <w:basedOn w:val="1"/>
    <w:link w:val="73"/>
    <w:unhideWhenUsed/>
    <w:qFormat/>
    <w:uiPriority w:val="0"/>
    <w:rPr>
      <w:sz w:val="18"/>
      <w:szCs w:val="18"/>
    </w:rPr>
  </w:style>
  <w:style w:type="paragraph" w:styleId="30">
    <w:name w:val="footer"/>
    <w:basedOn w:val="1"/>
    <w:link w:val="74"/>
    <w:qFormat/>
    <w:uiPriority w:val="99"/>
    <w:pPr>
      <w:tabs>
        <w:tab w:val="center" w:pos="4153"/>
        <w:tab w:val="right" w:pos="8306"/>
      </w:tabs>
      <w:snapToGrid w:val="0"/>
      <w:jc w:val="left"/>
    </w:pPr>
    <w:rPr>
      <w:sz w:val="18"/>
    </w:rPr>
  </w:style>
  <w:style w:type="paragraph" w:styleId="31">
    <w:name w:val="header"/>
    <w:basedOn w:val="1"/>
    <w:link w:val="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qFormat/>
    <w:uiPriority w:val="39"/>
  </w:style>
  <w:style w:type="paragraph" w:styleId="33">
    <w:name w:val="toc 4"/>
    <w:basedOn w:val="1"/>
    <w:next w:val="1"/>
    <w:qFormat/>
    <w:uiPriority w:val="39"/>
    <w:pPr>
      <w:spacing w:line="400" w:lineRule="exact"/>
      <w:ind w:left="630" w:firstLine="420" w:firstLineChars="200"/>
      <w:jc w:val="left"/>
    </w:pPr>
    <w:rPr>
      <w:sz w:val="18"/>
      <w:szCs w:val="18"/>
    </w:rPr>
  </w:style>
  <w:style w:type="paragraph" w:styleId="34">
    <w:name w:val="Subtitle"/>
    <w:basedOn w:val="1"/>
    <w:next w:val="1"/>
    <w:link w:val="99"/>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0"/>
    <w:qFormat/>
    <w:uiPriority w:val="99"/>
    <w:pPr>
      <w:snapToGrid w:val="0"/>
      <w:spacing w:line="400" w:lineRule="exact"/>
      <w:ind w:firstLine="420" w:firstLineChars="200"/>
      <w:jc w:val="left"/>
    </w:pPr>
    <w:rPr>
      <w:sz w:val="18"/>
    </w:rPr>
  </w:style>
  <w:style w:type="paragraph" w:styleId="36">
    <w:name w:val="toc 6"/>
    <w:basedOn w:val="1"/>
    <w:next w:val="1"/>
    <w:qFormat/>
    <w:uiPriority w:val="39"/>
    <w:pPr>
      <w:spacing w:line="400" w:lineRule="exact"/>
      <w:ind w:left="1050" w:firstLine="420" w:firstLineChars="200"/>
      <w:jc w:val="left"/>
    </w:pPr>
    <w:rPr>
      <w:sz w:val="18"/>
      <w:szCs w:val="18"/>
    </w:rPr>
  </w:style>
  <w:style w:type="paragraph" w:styleId="37">
    <w:name w:val="Body Text Indent 3"/>
    <w:basedOn w:val="1"/>
    <w:link w:val="101"/>
    <w:qFormat/>
    <w:uiPriority w:val="0"/>
    <w:pPr>
      <w:spacing w:after="120" w:line="400" w:lineRule="exact"/>
      <w:ind w:left="420" w:leftChars="200" w:firstLine="420" w:firstLineChars="200"/>
    </w:pPr>
    <w:rPr>
      <w:sz w:val="16"/>
      <w:szCs w:val="16"/>
    </w:rPr>
  </w:style>
  <w:style w:type="paragraph" w:styleId="38">
    <w:name w:val="toc 2"/>
    <w:basedOn w:val="1"/>
    <w:next w:val="1"/>
    <w:qFormat/>
    <w:uiPriority w:val="39"/>
    <w:pPr>
      <w:spacing w:line="400" w:lineRule="exact"/>
      <w:ind w:left="210" w:firstLine="420" w:firstLineChars="200"/>
      <w:jc w:val="left"/>
    </w:pPr>
    <w:rPr>
      <w:smallCaps/>
      <w:sz w:val="20"/>
      <w:szCs w:val="20"/>
    </w:rPr>
  </w:style>
  <w:style w:type="paragraph" w:styleId="39">
    <w:name w:val="toc 9"/>
    <w:basedOn w:val="1"/>
    <w:next w:val="1"/>
    <w:qFormat/>
    <w:uiPriority w:val="39"/>
    <w:pPr>
      <w:spacing w:line="400" w:lineRule="exact"/>
      <w:ind w:left="1680" w:firstLine="420" w:firstLineChars="200"/>
      <w:jc w:val="left"/>
    </w:pPr>
    <w:rPr>
      <w:sz w:val="18"/>
      <w:szCs w:val="18"/>
    </w:rPr>
  </w:style>
  <w:style w:type="paragraph" w:styleId="40">
    <w:name w:val="Body Text 2"/>
    <w:basedOn w:val="1"/>
    <w:link w:val="76"/>
    <w:qFormat/>
    <w:uiPriority w:val="0"/>
    <w:pPr>
      <w:spacing w:line="440" w:lineRule="exact"/>
    </w:pPr>
    <w:rPr>
      <w:rFonts w:ascii="CG Times" w:hAnsi="CG Times"/>
      <w:b/>
      <w:spacing w:val="2"/>
    </w:rPr>
  </w:style>
  <w:style w:type="paragraph" w:styleId="41">
    <w:name w:val="HTML Preformatted"/>
    <w:basedOn w:val="1"/>
    <w:link w:val="10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link w:val="103"/>
    <w:unhideWhenUsed/>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qFormat/>
    <w:uiPriority w:val="0"/>
    <w:pPr>
      <w:spacing w:line="220" w:lineRule="exact"/>
      <w:ind w:firstLine="420" w:firstLineChars="200"/>
      <w:jc w:val="center"/>
    </w:pPr>
    <w:rPr>
      <w:rFonts w:ascii="仿宋_GB2312" w:eastAsia="仿宋_GB2312"/>
      <w:szCs w:val="21"/>
    </w:rPr>
  </w:style>
  <w:style w:type="paragraph" w:styleId="44">
    <w:name w:val="Title"/>
    <w:basedOn w:val="1"/>
    <w:link w:val="104"/>
    <w:autoRedefine/>
    <w:qFormat/>
    <w:uiPriority w:val="0"/>
    <w:pPr>
      <w:adjustRightInd w:val="0"/>
      <w:spacing w:before="240" w:after="60" w:line="420" w:lineRule="atLeast"/>
      <w:ind w:firstLine="420" w:firstLineChars="200"/>
      <w:jc w:val="center"/>
      <w:textAlignment w:val="baseline"/>
      <w:outlineLvl w:val="0"/>
    </w:pPr>
    <w:rPr>
      <w:rFonts w:ascii="Arial" w:hAnsi="Arial"/>
      <w:b/>
      <w:kern w:val="0"/>
      <w:sz w:val="32"/>
      <w:szCs w:val="20"/>
    </w:rPr>
  </w:style>
  <w:style w:type="paragraph" w:styleId="45">
    <w:name w:val="annotation subject"/>
    <w:basedOn w:val="15"/>
    <w:next w:val="15"/>
    <w:link w:val="77"/>
    <w:unhideWhenUsed/>
    <w:qFormat/>
    <w:uiPriority w:val="99"/>
    <w:rPr>
      <w:b/>
      <w:bCs/>
      <w:szCs w:val="22"/>
    </w:rPr>
  </w:style>
  <w:style w:type="paragraph" w:styleId="46">
    <w:name w:val="Body Text First Indent"/>
    <w:basedOn w:val="17"/>
    <w:next w:val="20"/>
    <w:link w:val="106"/>
    <w:autoRedefine/>
    <w:qFormat/>
    <w:uiPriority w:val="0"/>
    <w:pPr>
      <w:spacing w:line="312" w:lineRule="auto"/>
      <w:ind w:firstLine="420" w:firstLineChars="200"/>
    </w:pPr>
    <w:rPr>
      <w:kern w:val="0"/>
      <w:sz w:val="20"/>
      <w:szCs w:val="20"/>
    </w:rPr>
  </w:style>
  <w:style w:type="paragraph" w:styleId="47">
    <w:name w:val="Body Text First Indent 2"/>
    <w:basedOn w:val="18"/>
    <w:next w:val="1"/>
    <w:link w:val="108"/>
    <w:autoRedefine/>
    <w:qFormat/>
    <w:uiPriority w:val="99"/>
  </w:style>
  <w:style w:type="table" w:styleId="49">
    <w:name w:val="Table Grid"/>
    <w:basedOn w:val="48"/>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b/>
    </w:rPr>
  </w:style>
  <w:style w:type="character" w:styleId="52">
    <w:name w:val="page number"/>
    <w:basedOn w:val="50"/>
    <w:qFormat/>
    <w:uiPriority w:val="0"/>
  </w:style>
  <w:style w:type="character" w:styleId="53">
    <w:name w:val="FollowedHyperlink"/>
    <w:autoRedefine/>
    <w:qFormat/>
    <w:uiPriority w:val="99"/>
    <w:rPr>
      <w:color w:val="666666"/>
      <w:u w:val="none"/>
    </w:rPr>
  </w:style>
  <w:style w:type="character" w:styleId="54">
    <w:name w:val="Emphasis"/>
    <w:autoRedefine/>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2"/>
    <w:autoRedefine/>
    <w:qFormat/>
    <w:uiPriority w:val="9"/>
    <w:rPr>
      <w:b/>
      <w:bCs/>
      <w:kern w:val="44"/>
      <w:sz w:val="44"/>
      <w:szCs w:val="44"/>
    </w:rPr>
  </w:style>
  <w:style w:type="character" w:customStyle="1" w:styleId="59">
    <w:name w:val="标题 2 Char"/>
    <w:basedOn w:val="50"/>
    <w:link w:val="3"/>
    <w:autoRedefine/>
    <w:qFormat/>
    <w:uiPriority w:val="9"/>
    <w:rPr>
      <w:rFonts w:ascii="Cambria" w:hAnsi="Cambria"/>
      <w:b/>
      <w:bCs/>
      <w:kern w:val="2"/>
      <w:sz w:val="32"/>
      <w:szCs w:val="32"/>
    </w:rPr>
  </w:style>
  <w:style w:type="character" w:customStyle="1" w:styleId="60">
    <w:name w:val="标题 3 Char"/>
    <w:basedOn w:val="50"/>
    <w:link w:val="4"/>
    <w:autoRedefine/>
    <w:qFormat/>
    <w:uiPriority w:val="9"/>
    <w:rPr>
      <w:rFonts w:ascii="Calibri" w:hAnsi="Calibri"/>
      <w:b/>
      <w:bCs/>
      <w:kern w:val="2"/>
      <w:sz w:val="32"/>
      <w:szCs w:val="32"/>
    </w:rPr>
  </w:style>
  <w:style w:type="character" w:customStyle="1" w:styleId="61">
    <w:name w:val="标题 4 Char"/>
    <w:basedOn w:val="50"/>
    <w:link w:val="5"/>
    <w:autoRedefine/>
    <w:qFormat/>
    <w:uiPriority w:val="0"/>
    <w:rPr>
      <w:rFonts w:ascii="CG Times" w:hAnsi="CG Times"/>
      <w:b/>
      <w:bCs/>
      <w:spacing w:val="2"/>
      <w:kern w:val="2"/>
      <w:sz w:val="24"/>
      <w:szCs w:val="24"/>
    </w:rPr>
  </w:style>
  <w:style w:type="character" w:customStyle="1" w:styleId="62">
    <w:name w:val="标题 5 Char"/>
    <w:basedOn w:val="50"/>
    <w:link w:val="6"/>
    <w:autoRedefine/>
    <w:qFormat/>
    <w:uiPriority w:val="0"/>
    <w:rPr>
      <w:rFonts w:ascii="CG Times" w:hAnsi="CG Times"/>
      <w:b/>
      <w:bCs/>
      <w:color w:val="000000"/>
      <w:spacing w:val="2"/>
      <w:kern w:val="2"/>
      <w:sz w:val="24"/>
      <w:szCs w:val="24"/>
    </w:rPr>
  </w:style>
  <w:style w:type="character" w:customStyle="1" w:styleId="63">
    <w:name w:val="正文缩进 Char"/>
    <w:link w:val="8"/>
    <w:autoRedefine/>
    <w:qFormat/>
    <w:locked/>
    <w:uiPriority w:val="0"/>
    <w:rPr>
      <w:kern w:val="2"/>
      <w:sz w:val="21"/>
      <w:szCs w:val="24"/>
    </w:rPr>
  </w:style>
  <w:style w:type="character" w:customStyle="1" w:styleId="64">
    <w:name w:val="标题 6 Char"/>
    <w:basedOn w:val="50"/>
    <w:link w:val="7"/>
    <w:autoRedefine/>
    <w:qFormat/>
    <w:uiPriority w:val="0"/>
    <w:rPr>
      <w:b/>
      <w:spacing w:val="2"/>
      <w:kern w:val="2"/>
      <w:sz w:val="22"/>
      <w:szCs w:val="24"/>
    </w:rPr>
  </w:style>
  <w:style w:type="character" w:customStyle="1" w:styleId="65">
    <w:name w:val="标题 7 Char"/>
    <w:basedOn w:val="50"/>
    <w:link w:val="9"/>
    <w:qFormat/>
    <w:uiPriority w:val="0"/>
    <w:rPr>
      <w:b/>
      <w:bCs/>
      <w:sz w:val="24"/>
      <w:szCs w:val="24"/>
    </w:rPr>
  </w:style>
  <w:style w:type="character" w:customStyle="1" w:styleId="66">
    <w:name w:val="标题 8 Char"/>
    <w:basedOn w:val="50"/>
    <w:link w:val="10"/>
    <w:qFormat/>
    <w:uiPriority w:val="0"/>
    <w:rPr>
      <w:rFonts w:ascii="Arial" w:hAnsi="Arial" w:eastAsia="黑体"/>
      <w:sz w:val="24"/>
      <w:szCs w:val="24"/>
    </w:rPr>
  </w:style>
  <w:style w:type="character" w:customStyle="1" w:styleId="67">
    <w:name w:val="标题 9 Char"/>
    <w:basedOn w:val="50"/>
    <w:link w:val="11"/>
    <w:qFormat/>
    <w:uiPriority w:val="0"/>
    <w:rPr>
      <w:rFonts w:asciiTheme="majorHAnsi" w:hAnsiTheme="majorHAnsi" w:eastAsiaTheme="majorEastAsia" w:cstheme="majorBidi"/>
      <w:kern w:val="2"/>
      <w:sz w:val="21"/>
      <w:szCs w:val="21"/>
    </w:rPr>
  </w:style>
  <w:style w:type="character" w:customStyle="1" w:styleId="68">
    <w:name w:val="批注文字 Char"/>
    <w:link w:val="15"/>
    <w:autoRedefine/>
    <w:qFormat/>
    <w:uiPriority w:val="99"/>
    <w:rPr>
      <w:kern w:val="2"/>
      <w:sz w:val="21"/>
      <w:szCs w:val="24"/>
    </w:rPr>
  </w:style>
  <w:style w:type="character" w:customStyle="1" w:styleId="69">
    <w:name w:val="正文文本 Char"/>
    <w:basedOn w:val="50"/>
    <w:link w:val="17"/>
    <w:autoRedefine/>
    <w:qFormat/>
    <w:uiPriority w:val="99"/>
    <w:rPr>
      <w:kern w:val="2"/>
      <w:sz w:val="21"/>
      <w:szCs w:val="24"/>
    </w:rPr>
  </w:style>
  <w:style w:type="character" w:customStyle="1" w:styleId="70">
    <w:name w:val="纯文本 Char"/>
    <w:link w:val="24"/>
    <w:autoRedefine/>
    <w:qFormat/>
    <w:uiPriority w:val="0"/>
    <w:rPr>
      <w:rFonts w:ascii="宋体" w:hAnsi="Courier New"/>
      <w:kern w:val="2"/>
      <w:sz w:val="21"/>
    </w:rPr>
  </w:style>
  <w:style w:type="character" w:customStyle="1" w:styleId="71">
    <w:name w:val="日期 Char"/>
    <w:basedOn w:val="50"/>
    <w:link w:val="27"/>
    <w:autoRedefine/>
    <w:qFormat/>
    <w:uiPriority w:val="99"/>
    <w:rPr>
      <w:kern w:val="2"/>
      <w:sz w:val="21"/>
      <w:szCs w:val="24"/>
    </w:rPr>
  </w:style>
  <w:style w:type="character" w:customStyle="1" w:styleId="72">
    <w:name w:val="正文文本缩进 2 Char"/>
    <w:basedOn w:val="50"/>
    <w:link w:val="28"/>
    <w:autoRedefine/>
    <w:qFormat/>
    <w:uiPriority w:val="0"/>
    <w:rPr>
      <w:color w:val="000000"/>
      <w:spacing w:val="2"/>
      <w:kern w:val="2"/>
      <w:sz w:val="22"/>
      <w:szCs w:val="24"/>
    </w:rPr>
  </w:style>
  <w:style w:type="character" w:customStyle="1" w:styleId="73">
    <w:name w:val="批注框文本 Char"/>
    <w:basedOn w:val="50"/>
    <w:link w:val="29"/>
    <w:autoRedefine/>
    <w:semiHidden/>
    <w:qFormat/>
    <w:uiPriority w:val="99"/>
    <w:rPr>
      <w:kern w:val="2"/>
      <w:sz w:val="18"/>
      <w:szCs w:val="18"/>
    </w:rPr>
  </w:style>
  <w:style w:type="character" w:customStyle="1" w:styleId="74">
    <w:name w:val="页脚 Char"/>
    <w:link w:val="30"/>
    <w:autoRedefine/>
    <w:qFormat/>
    <w:uiPriority w:val="99"/>
    <w:rPr>
      <w:kern w:val="2"/>
      <w:sz w:val="18"/>
      <w:szCs w:val="24"/>
    </w:rPr>
  </w:style>
  <w:style w:type="character" w:customStyle="1" w:styleId="75">
    <w:name w:val="页眉 Char"/>
    <w:link w:val="31"/>
    <w:autoRedefine/>
    <w:qFormat/>
    <w:uiPriority w:val="0"/>
    <w:rPr>
      <w:kern w:val="2"/>
      <w:sz w:val="18"/>
      <w:szCs w:val="24"/>
    </w:rPr>
  </w:style>
  <w:style w:type="character" w:customStyle="1" w:styleId="76">
    <w:name w:val="正文文本 2 Char"/>
    <w:basedOn w:val="50"/>
    <w:link w:val="40"/>
    <w:autoRedefine/>
    <w:qFormat/>
    <w:uiPriority w:val="0"/>
    <w:rPr>
      <w:rFonts w:ascii="CG Times" w:hAnsi="CG Times"/>
      <w:b/>
      <w:spacing w:val="2"/>
      <w:kern w:val="2"/>
      <w:sz w:val="21"/>
      <w:szCs w:val="24"/>
    </w:rPr>
  </w:style>
  <w:style w:type="character" w:customStyle="1" w:styleId="77">
    <w:name w:val="批注主题 Char"/>
    <w:link w:val="45"/>
    <w:autoRedefine/>
    <w:qFormat/>
    <w:uiPriority w:val="99"/>
    <w:rPr>
      <w:b/>
      <w:bCs/>
      <w:kern w:val="2"/>
      <w:sz w:val="21"/>
      <w:szCs w:val="22"/>
    </w:rPr>
  </w:style>
  <w:style w:type="character" w:customStyle="1" w:styleId="78">
    <w:name w:val="apple-style-span"/>
    <w:basedOn w:val="50"/>
    <w:uiPriority w:val="0"/>
  </w:style>
  <w:style w:type="paragraph" w:customStyle="1" w:styleId="79">
    <w:name w:val="列出段落1"/>
    <w:basedOn w:val="1"/>
    <w:qFormat/>
    <w:uiPriority w:val="0"/>
    <w:pPr>
      <w:ind w:firstLine="420" w:firstLineChars="200"/>
    </w:pPr>
  </w:style>
  <w:style w:type="paragraph" w:customStyle="1" w:styleId="80">
    <w:name w:val="Char"/>
    <w:basedOn w:val="1"/>
    <w:autoRedefine/>
    <w:qFormat/>
    <w:uiPriority w:val="0"/>
    <w:pPr>
      <w:snapToGrid w:val="0"/>
      <w:spacing w:line="360" w:lineRule="auto"/>
      <w:ind w:firstLine="200" w:firstLineChars="200"/>
    </w:pPr>
  </w:style>
  <w:style w:type="character" w:customStyle="1" w:styleId="81">
    <w:name w:val="纯文本 Char1"/>
    <w:basedOn w:val="50"/>
    <w:autoRedefine/>
    <w:qFormat/>
    <w:uiPriority w:val="99"/>
    <w:rPr>
      <w:rFonts w:ascii="宋体" w:hAnsi="Courier New" w:cs="Courier New"/>
      <w:kern w:val="2"/>
      <w:sz w:val="21"/>
      <w:szCs w:val="21"/>
    </w:rPr>
  </w:style>
  <w:style w:type="character" w:customStyle="1" w:styleId="82">
    <w:name w:val="批注文字 Char1"/>
    <w:basedOn w:val="50"/>
    <w:autoRedefine/>
    <w:qFormat/>
    <w:uiPriority w:val="99"/>
    <w:rPr>
      <w:kern w:val="2"/>
      <w:sz w:val="21"/>
      <w:szCs w:val="24"/>
    </w:rPr>
  </w:style>
  <w:style w:type="table" w:customStyle="1" w:styleId="83">
    <w:name w:val="网格型1"/>
    <w:basedOn w:val="48"/>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4">
    <w:name w:val="List Paragraph"/>
    <w:basedOn w:val="1"/>
    <w:autoRedefine/>
    <w:qFormat/>
    <w:uiPriority w:val="34"/>
    <w:pPr>
      <w:spacing w:line="360" w:lineRule="auto"/>
      <w:ind w:left="1790"/>
      <w:jc w:val="center"/>
    </w:pPr>
    <w:rPr>
      <w:rFonts w:ascii="黑体" w:hAnsi="黑体" w:eastAsia="黑体"/>
      <w:b/>
      <w:color w:val="000000" w:themeColor="text1"/>
      <w:sz w:val="32"/>
      <w:szCs w:val="32"/>
      <w14:textFill>
        <w14:solidFill>
          <w14:schemeClr w14:val="tx1"/>
        </w14:solidFill>
      </w14:textFill>
    </w:rPr>
  </w:style>
  <w:style w:type="character" w:customStyle="1" w:styleId="85">
    <w:name w:val="样式 标题 2 + Times New Roman 四号 非加粗 段前: 5 磅 段后: 0 磅 行距: 固定值 20... Char"/>
    <w:link w:val="86"/>
    <w:autoRedefine/>
    <w:qFormat/>
    <w:locked/>
    <w:uiPriority w:val="0"/>
    <w:rPr>
      <w:rFonts w:eastAsia="黑体"/>
      <w:sz w:val="28"/>
    </w:rPr>
  </w:style>
  <w:style w:type="paragraph" w:customStyle="1" w:styleId="86">
    <w:name w:val="样式 标题 2 + Times New Roman 四号 非加粗 段前: 5 磅 段后: 0 磅 行距: 固定值 20..."/>
    <w:basedOn w:val="3"/>
    <w:link w:val="85"/>
    <w:autoRedefine/>
    <w:qFormat/>
    <w:uiPriority w:val="0"/>
    <w:pPr>
      <w:spacing w:before="100" w:after="0" w:line="400" w:lineRule="exact"/>
    </w:pPr>
    <w:rPr>
      <w:rFonts w:ascii="Times New Roman" w:hAnsi="Times New Roman" w:eastAsia="黑体"/>
      <w:b w:val="0"/>
      <w:bCs w:val="0"/>
      <w:kern w:val="0"/>
      <w:sz w:val="28"/>
      <w:szCs w:val="20"/>
    </w:rPr>
  </w:style>
  <w:style w:type="character" w:customStyle="1" w:styleId="87">
    <w:name w:val="批注主题 Char1"/>
    <w:basedOn w:val="68"/>
    <w:autoRedefine/>
    <w:qFormat/>
    <w:uiPriority w:val="99"/>
    <w:rPr>
      <w:b/>
      <w:bCs/>
      <w:kern w:val="2"/>
      <w:sz w:val="21"/>
      <w:szCs w:val="24"/>
    </w:rPr>
  </w:style>
  <w:style w:type="paragraph" w:customStyle="1" w:styleId="88">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table" w:customStyle="1" w:styleId="89">
    <w:name w:val="网格型浅色1"/>
    <w:basedOn w:val="48"/>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90">
    <w:name w:val="No Spacing"/>
    <w:basedOn w:val="1"/>
    <w:autoRedefine/>
    <w:qFormat/>
    <w:uiPriority w:val="99"/>
    <w:pPr>
      <w:ind w:left="59" w:right="23" w:hanging="59" w:hangingChars="59"/>
    </w:pPr>
  </w:style>
  <w:style w:type="table" w:customStyle="1" w:styleId="91">
    <w:name w:val="Table Normal"/>
    <w:autoRedefine/>
    <w:unhideWhenUsed/>
    <w:qFormat/>
    <w:uiPriority w:val="2"/>
    <w:tblPr>
      <w:tblCellMar>
        <w:top w:w="0" w:type="dxa"/>
        <w:left w:w="0" w:type="dxa"/>
        <w:bottom w:w="0" w:type="dxa"/>
        <w:right w:w="0" w:type="dxa"/>
      </w:tblCellMar>
    </w:tblPr>
  </w:style>
  <w:style w:type="paragraph" w:customStyle="1" w:styleId="92">
    <w:name w:val="Table Paragraph"/>
    <w:basedOn w:val="1"/>
    <w:autoRedefine/>
    <w:qFormat/>
    <w:uiPriority w:val="1"/>
  </w:style>
  <w:style w:type="paragraph" w:customStyle="1" w:styleId="93">
    <w:name w:val="列出段落2"/>
    <w:basedOn w:val="1"/>
    <w:qFormat/>
    <w:uiPriority w:val="34"/>
    <w:pPr>
      <w:ind w:firstLine="420" w:firstLineChars="200"/>
    </w:pPr>
    <w:rPr>
      <w:rFonts w:ascii="Calibri" w:hAnsi="Calibri"/>
      <w:szCs w:val="22"/>
    </w:rPr>
  </w:style>
  <w:style w:type="character" w:customStyle="1" w:styleId="94">
    <w:name w:val="文档结构图 Char1"/>
    <w:link w:val="14"/>
    <w:autoRedefine/>
    <w:qFormat/>
    <w:uiPriority w:val="99"/>
    <w:rPr>
      <w:kern w:val="2"/>
      <w:sz w:val="21"/>
      <w:szCs w:val="24"/>
      <w:shd w:val="clear" w:color="auto" w:fill="000080"/>
    </w:rPr>
  </w:style>
  <w:style w:type="character" w:customStyle="1" w:styleId="95">
    <w:name w:val="文档结构图 Char"/>
    <w:basedOn w:val="50"/>
    <w:semiHidden/>
    <w:uiPriority w:val="99"/>
    <w:rPr>
      <w:rFonts w:ascii="Microsoft YaHei UI" w:eastAsia="Microsoft YaHei UI"/>
      <w:kern w:val="2"/>
      <w:sz w:val="18"/>
      <w:szCs w:val="18"/>
    </w:rPr>
  </w:style>
  <w:style w:type="character" w:customStyle="1" w:styleId="96">
    <w:name w:val="正文文本 3 Char"/>
    <w:basedOn w:val="50"/>
    <w:link w:val="16"/>
    <w:qFormat/>
    <w:uiPriority w:val="99"/>
    <w:rPr>
      <w:rFonts w:ascii="宋体"/>
      <w:kern w:val="2"/>
      <w:sz w:val="24"/>
    </w:rPr>
  </w:style>
  <w:style w:type="character" w:customStyle="1" w:styleId="97">
    <w:name w:val="正文文本缩进 Char"/>
    <w:basedOn w:val="50"/>
    <w:link w:val="18"/>
    <w:qFormat/>
    <w:uiPriority w:val="0"/>
    <w:rPr>
      <w:kern w:val="2"/>
      <w:sz w:val="21"/>
      <w:szCs w:val="24"/>
    </w:rPr>
  </w:style>
  <w:style w:type="character" w:customStyle="1" w:styleId="98">
    <w:name w:val="HTML 地址 Char"/>
    <w:basedOn w:val="50"/>
    <w:link w:val="20"/>
    <w:qFormat/>
    <w:uiPriority w:val="99"/>
    <w:rPr>
      <w:i/>
      <w:kern w:val="2"/>
      <w:sz w:val="21"/>
      <w:szCs w:val="24"/>
    </w:rPr>
  </w:style>
  <w:style w:type="character" w:customStyle="1" w:styleId="99">
    <w:name w:val="副标题 Char"/>
    <w:basedOn w:val="50"/>
    <w:link w:val="34"/>
    <w:qFormat/>
    <w:uiPriority w:val="11"/>
    <w:rPr>
      <w:rFonts w:ascii="Cambria" w:hAnsi="Cambria"/>
      <w:b/>
      <w:bCs/>
      <w:kern w:val="28"/>
      <w:sz w:val="32"/>
      <w:szCs w:val="32"/>
    </w:rPr>
  </w:style>
  <w:style w:type="character" w:customStyle="1" w:styleId="100">
    <w:name w:val="脚注文本 Char"/>
    <w:basedOn w:val="50"/>
    <w:link w:val="35"/>
    <w:qFormat/>
    <w:uiPriority w:val="99"/>
    <w:rPr>
      <w:kern w:val="2"/>
      <w:sz w:val="18"/>
      <w:szCs w:val="24"/>
    </w:rPr>
  </w:style>
  <w:style w:type="character" w:customStyle="1" w:styleId="101">
    <w:name w:val="正文文本缩进 3 Char"/>
    <w:basedOn w:val="50"/>
    <w:link w:val="37"/>
    <w:uiPriority w:val="0"/>
    <w:rPr>
      <w:kern w:val="2"/>
      <w:sz w:val="16"/>
      <w:szCs w:val="16"/>
    </w:rPr>
  </w:style>
  <w:style w:type="character" w:customStyle="1" w:styleId="102">
    <w:name w:val="HTML 预设格式 Char"/>
    <w:basedOn w:val="50"/>
    <w:link w:val="41"/>
    <w:qFormat/>
    <w:uiPriority w:val="0"/>
    <w:rPr>
      <w:rFonts w:ascii="宋体" w:hAnsi="宋体"/>
      <w:sz w:val="24"/>
      <w:szCs w:val="24"/>
    </w:rPr>
  </w:style>
  <w:style w:type="character" w:customStyle="1" w:styleId="103">
    <w:name w:val="普通(网站) Char"/>
    <w:link w:val="42"/>
    <w:locked/>
    <w:uiPriority w:val="99"/>
    <w:rPr>
      <w:rFonts w:ascii="宋体" w:hAnsi="宋体"/>
      <w:sz w:val="24"/>
      <w:szCs w:val="24"/>
    </w:rPr>
  </w:style>
  <w:style w:type="character" w:customStyle="1" w:styleId="104">
    <w:name w:val="标题 Char1"/>
    <w:link w:val="44"/>
    <w:qFormat/>
    <w:uiPriority w:val="0"/>
    <w:rPr>
      <w:rFonts w:ascii="Arial" w:hAnsi="Arial"/>
      <w:b/>
      <w:sz w:val="32"/>
    </w:rPr>
  </w:style>
  <w:style w:type="character" w:customStyle="1" w:styleId="105">
    <w:name w:val="标题 Char"/>
    <w:basedOn w:val="50"/>
    <w:uiPriority w:val="10"/>
    <w:rPr>
      <w:rFonts w:asciiTheme="majorHAnsi" w:hAnsiTheme="majorHAnsi" w:cstheme="majorBidi"/>
      <w:b/>
      <w:bCs/>
      <w:kern w:val="2"/>
      <w:sz w:val="32"/>
      <w:szCs w:val="32"/>
    </w:rPr>
  </w:style>
  <w:style w:type="character" w:customStyle="1" w:styleId="106">
    <w:name w:val="正文首行缩进 Char1"/>
    <w:link w:val="46"/>
    <w:uiPriority w:val="0"/>
  </w:style>
  <w:style w:type="character" w:customStyle="1" w:styleId="107">
    <w:name w:val="正文首行缩进 Char"/>
    <w:basedOn w:val="69"/>
    <w:semiHidden/>
    <w:qFormat/>
    <w:uiPriority w:val="99"/>
    <w:rPr>
      <w:kern w:val="2"/>
      <w:sz w:val="21"/>
      <w:szCs w:val="24"/>
    </w:rPr>
  </w:style>
  <w:style w:type="character" w:customStyle="1" w:styleId="108">
    <w:name w:val="正文首行缩进 2 Char"/>
    <w:basedOn w:val="97"/>
    <w:link w:val="47"/>
    <w:uiPriority w:val="99"/>
    <w:rPr>
      <w:kern w:val="2"/>
      <w:sz w:val="21"/>
      <w:szCs w:val="24"/>
    </w:rPr>
  </w:style>
  <w:style w:type="character" w:customStyle="1" w:styleId="109">
    <w:name w:val="标题 1 Char1"/>
    <w:autoRedefine/>
    <w:qFormat/>
    <w:uiPriority w:val="1"/>
    <w:rPr>
      <w:rFonts w:ascii="Times New Roman" w:hAnsi="Times New Roman" w:eastAsia="宋体"/>
      <w:b/>
      <w:bCs/>
      <w:kern w:val="44"/>
      <w:sz w:val="44"/>
      <w:szCs w:val="44"/>
      <w:lang w:val="en-US" w:eastAsia="zh-CN" w:bidi="ar-SA"/>
    </w:rPr>
  </w:style>
  <w:style w:type="character" w:customStyle="1" w:styleId="110">
    <w:name w:val="标题 2 Char1"/>
    <w:autoRedefine/>
    <w:qFormat/>
    <w:uiPriority w:val="1"/>
    <w:rPr>
      <w:rFonts w:ascii="Arial" w:hAnsi="Arial" w:eastAsia="黑体"/>
      <w:bCs/>
      <w:kern w:val="2"/>
      <w:sz w:val="28"/>
      <w:szCs w:val="32"/>
      <w:lang w:val="en-US" w:eastAsia="zh-CN" w:bidi="ar-SA"/>
    </w:rPr>
  </w:style>
  <w:style w:type="character" w:customStyle="1" w:styleId="111">
    <w:name w:val="标题 3 Char1"/>
    <w:autoRedefine/>
    <w:qFormat/>
    <w:uiPriority w:val="1"/>
    <w:rPr>
      <w:rFonts w:ascii="黑体" w:hAnsi="黑体" w:eastAsia="黑体"/>
      <w:bCs/>
      <w:kern w:val="2"/>
      <w:sz w:val="24"/>
      <w:szCs w:val="28"/>
      <w:lang w:val="en-US" w:eastAsia="zh-CN" w:bidi="ar-SA"/>
    </w:rPr>
  </w:style>
  <w:style w:type="character" w:customStyle="1" w:styleId="112">
    <w:name w:val="标题 4 Char1"/>
    <w:autoRedefine/>
    <w:qFormat/>
    <w:uiPriority w:val="0"/>
    <w:rPr>
      <w:rFonts w:ascii="Arial" w:hAnsi="Arial" w:eastAsia="黑体"/>
      <w:b/>
      <w:bCs/>
      <w:kern w:val="2"/>
      <w:sz w:val="28"/>
      <w:szCs w:val="28"/>
      <w:lang w:val="en-US" w:eastAsia="zh-CN" w:bidi="ar-SA"/>
    </w:rPr>
  </w:style>
  <w:style w:type="character" w:customStyle="1" w:styleId="113">
    <w:name w:val="正文文本 Char1"/>
    <w:autoRedefine/>
    <w:qFormat/>
    <w:uiPriority w:val="99"/>
    <w:rPr>
      <w:rFonts w:eastAsia="宋体"/>
      <w:kern w:val="2"/>
      <w:sz w:val="21"/>
      <w:szCs w:val="24"/>
      <w:lang w:val="en-US" w:eastAsia="zh-CN" w:bidi="ar-SA"/>
    </w:rPr>
  </w:style>
  <w:style w:type="character" w:customStyle="1" w:styleId="114">
    <w:name w:val="批注框文本 Char2"/>
    <w:qFormat/>
    <w:uiPriority w:val="99"/>
    <w:rPr>
      <w:kern w:val="2"/>
      <w:sz w:val="18"/>
      <w:szCs w:val="18"/>
    </w:rPr>
  </w:style>
  <w:style w:type="character" w:customStyle="1" w:styleId="115">
    <w:name w:val="页脚 Char1"/>
    <w:qFormat/>
    <w:uiPriority w:val="99"/>
    <w:rPr>
      <w:rFonts w:eastAsia="宋体"/>
      <w:kern w:val="2"/>
      <w:sz w:val="18"/>
      <w:szCs w:val="18"/>
      <w:lang w:val="en-US" w:eastAsia="zh-CN" w:bidi="ar-SA"/>
    </w:rPr>
  </w:style>
  <w:style w:type="character" w:customStyle="1" w:styleId="116">
    <w:name w:val="正文文本 2 Char1"/>
    <w:qFormat/>
    <w:uiPriority w:val="99"/>
    <w:rPr>
      <w:kern w:val="2"/>
      <w:sz w:val="21"/>
      <w:szCs w:val="24"/>
    </w:rPr>
  </w:style>
  <w:style w:type="character" w:customStyle="1" w:styleId="117">
    <w:name w:val="标题 6 Char1"/>
    <w:uiPriority w:val="0"/>
    <w:rPr>
      <w:rFonts w:ascii="Arial" w:hAnsi="Arial" w:eastAsia="黑体"/>
      <w:b/>
      <w:bCs/>
      <w:sz w:val="24"/>
      <w:szCs w:val="24"/>
    </w:rPr>
  </w:style>
  <w:style w:type="paragraph" w:customStyle="1" w:styleId="118">
    <w:name w:val="Default"/>
    <w:next w:val="119"/>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19">
    <w:name w:val="表格文字"/>
    <w:basedOn w:val="1"/>
    <w:qFormat/>
    <w:uiPriority w:val="0"/>
    <w:pPr>
      <w:adjustRightInd w:val="0"/>
      <w:spacing w:line="420" w:lineRule="atLeast"/>
      <w:ind w:firstLine="420" w:firstLineChars="200"/>
      <w:jc w:val="left"/>
      <w:textAlignment w:val="baseline"/>
    </w:pPr>
    <w:rPr>
      <w:kern w:val="0"/>
      <w:szCs w:val="20"/>
    </w:rPr>
  </w:style>
  <w:style w:type="character" w:customStyle="1" w:styleId="120">
    <w:name w:val="font161"/>
    <w:uiPriority w:val="0"/>
    <w:rPr>
      <w:b/>
      <w:bCs/>
      <w:sz w:val="32"/>
      <w:szCs w:val="32"/>
    </w:rPr>
  </w:style>
  <w:style w:type="paragraph" w:customStyle="1" w:styleId="121">
    <w:name w:val="样式2"/>
    <w:basedOn w:val="4"/>
    <w:uiPriority w:val="0"/>
    <w:pPr>
      <w:spacing w:before="200" w:after="200" w:line="240" w:lineRule="auto"/>
      <w:ind w:firstLine="210" w:firstLineChars="100"/>
    </w:pPr>
    <w:rPr>
      <w:rFonts w:ascii="黑体" w:hAnsi="黑体" w:eastAsia="黑体"/>
      <w:b w:val="0"/>
      <w:i/>
      <w:sz w:val="24"/>
      <w:szCs w:val="28"/>
    </w:rPr>
  </w:style>
  <w:style w:type="paragraph" w:customStyle="1" w:styleId="122">
    <w:name w:val="表格"/>
    <w:basedOn w:val="1"/>
    <w:uiPriority w:val="0"/>
    <w:pPr>
      <w:spacing w:line="400" w:lineRule="exact"/>
      <w:ind w:firstLine="420" w:firstLineChars="200"/>
      <w:jc w:val="center"/>
      <w:textAlignment w:val="center"/>
    </w:pPr>
    <w:rPr>
      <w:rFonts w:ascii="华文细黑" w:hAnsi="华文细黑"/>
      <w:kern w:val="0"/>
      <w:szCs w:val="20"/>
    </w:rPr>
  </w:style>
  <w:style w:type="paragraph" w:customStyle="1" w:styleId="123">
    <w:name w:val="6'"/>
    <w:basedOn w:val="1"/>
    <w:qFormat/>
    <w:uiPriority w:val="0"/>
    <w:pPr>
      <w:autoSpaceDE w:val="0"/>
      <w:autoSpaceDN w:val="0"/>
      <w:adjustRightInd w:val="0"/>
      <w:snapToGrid w:val="0"/>
      <w:spacing w:line="320" w:lineRule="exact"/>
      <w:ind w:firstLine="420" w:firstLineChars="200"/>
      <w:jc w:val="center"/>
      <w:textAlignment w:val="baseline"/>
    </w:pPr>
    <w:rPr>
      <w:spacing w:val="20"/>
      <w:kern w:val="28"/>
      <w:szCs w:val="20"/>
    </w:rPr>
  </w:style>
  <w:style w:type="paragraph" w:customStyle="1" w:styleId="124">
    <w:name w:val="1"/>
    <w:basedOn w:val="1"/>
    <w:qFormat/>
    <w:uiPriority w:val="99"/>
    <w:pPr>
      <w:spacing w:line="400" w:lineRule="exact"/>
      <w:ind w:firstLine="420" w:firstLineChars="200"/>
    </w:pPr>
  </w:style>
  <w:style w:type="paragraph" w:customStyle="1" w:styleId="125">
    <w:name w:val="修订1"/>
    <w:uiPriority w:val="99"/>
    <w:rPr>
      <w:rFonts w:ascii="Times New Roman" w:hAnsi="Times New Roman" w:eastAsia="宋体" w:cs="Times New Roman"/>
      <w:kern w:val="2"/>
      <w:sz w:val="21"/>
      <w:szCs w:val="24"/>
      <w:lang w:val="en-US" w:eastAsia="zh-CN" w:bidi="ar-SA"/>
    </w:rPr>
  </w:style>
  <w:style w:type="paragraph" w:customStyle="1" w:styleId="126">
    <w:name w:val="样式1"/>
    <w:basedOn w:val="1"/>
    <w:next w:val="5"/>
    <w:link w:val="127"/>
    <w:qFormat/>
    <w:uiPriority w:val="0"/>
    <w:pPr>
      <w:spacing w:line="360" w:lineRule="auto"/>
      <w:ind w:firstLine="420" w:firstLineChars="200"/>
    </w:pPr>
    <w:rPr>
      <w:rFonts w:ascii="宋体" w:hAnsi="宋体"/>
      <w:szCs w:val="21"/>
    </w:rPr>
  </w:style>
  <w:style w:type="character" w:customStyle="1" w:styleId="127">
    <w:name w:val="样式1 Char"/>
    <w:link w:val="126"/>
    <w:qFormat/>
    <w:locked/>
    <w:uiPriority w:val="0"/>
    <w:rPr>
      <w:rFonts w:ascii="宋体" w:hAnsi="宋体"/>
      <w:kern w:val="2"/>
      <w:sz w:val="21"/>
      <w:szCs w:val="21"/>
    </w:rPr>
  </w:style>
  <w:style w:type="paragraph" w:customStyle="1" w:styleId="128">
    <w:name w:val="WPSOffice手动目录 1"/>
    <w:uiPriority w:val="0"/>
    <w:rPr>
      <w:rFonts w:ascii="Times New Roman" w:hAnsi="Times New Roman" w:eastAsia="宋体" w:cs="Times New Roman"/>
      <w:lang w:val="en-US" w:eastAsia="zh-CN" w:bidi="ar-SA"/>
    </w:rPr>
  </w:style>
  <w:style w:type="paragraph" w:customStyle="1" w:styleId="129">
    <w:name w:val="样式 标题 1 + 黑体 三号 非加粗 居中 段前: 6 磅 段后: 6 磅 行距: 固定值 20 磅"/>
    <w:basedOn w:val="2"/>
    <w:qFormat/>
    <w:uiPriority w:val="0"/>
    <w:pPr>
      <w:spacing w:before="120" w:after="120" w:line="400" w:lineRule="exact"/>
      <w:ind w:firstLine="420" w:firstLineChars="200"/>
      <w:jc w:val="center"/>
    </w:pPr>
    <w:rPr>
      <w:rFonts w:ascii="黑体" w:hAnsi="黑体" w:eastAsia="黑体" w:cs="宋体"/>
      <w:b w:val="0"/>
      <w:bCs w:val="0"/>
      <w:sz w:val="32"/>
      <w:szCs w:val="20"/>
    </w:rPr>
  </w:style>
  <w:style w:type="paragraph" w:customStyle="1" w:styleId="13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2">
    <w:name w:val="Char1"/>
    <w:basedOn w:val="1"/>
    <w:autoRedefine/>
    <w:qFormat/>
    <w:uiPriority w:val="99"/>
    <w:pPr>
      <w:tabs>
        <w:tab w:val="left" w:pos="360"/>
      </w:tabs>
      <w:spacing w:line="400" w:lineRule="exact"/>
      <w:ind w:firstLine="420" w:firstLineChars="200"/>
    </w:pPr>
    <w:rPr>
      <w:sz w:val="24"/>
    </w:rPr>
  </w:style>
  <w:style w:type="character" w:customStyle="1" w:styleId="133">
    <w:name w:val="纯文本 字符1"/>
    <w:qFormat/>
    <w:uiPriority w:val="0"/>
    <w:rPr>
      <w:rFonts w:ascii="宋体" w:hAnsi="Courier New" w:cs="Courier New"/>
      <w:kern w:val="2"/>
      <w:sz w:val="21"/>
      <w:szCs w:val="21"/>
    </w:rPr>
  </w:style>
  <w:style w:type="paragraph" w:customStyle="1" w:styleId="134">
    <w:name w:val="_Style 112"/>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35">
    <w:name w:val="_Style 113"/>
    <w:autoRedefine/>
    <w:unhideWhenUsed/>
    <w:qFormat/>
    <w:uiPriority w:val="99"/>
    <w:rPr>
      <w:color w:val="605E5C"/>
      <w:shd w:val="clear" w:color="auto" w:fill="E1DFDD"/>
    </w:rPr>
  </w:style>
  <w:style w:type="character" w:customStyle="1" w:styleId="136">
    <w:name w:val="表格3 Char"/>
    <w:link w:val="137"/>
    <w:qFormat/>
    <w:uiPriority w:val="0"/>
    <w:rPr>
      <w:sz w:val="21"/>
    </w:rPr>
  </w:style>
  <w:style w:type="paragraph" w:customStyle="1" w:styleId="137">
    <w:name w:val="表格3"/>
    <w:basedOn w:val="1"/>
    <w:link w:val="136"/>
    <w:autoRedefine/>
    <w:qFormat/>
    <w:uiPriority w:val="0"/>
    <w:pPr>
      <w:adjustRightInd w:val="0"/>
      <w:spacing w:line="360" w:lineRule="atLeast"/>
      <w:ind w:left="72" w:leftChars="30" w:right="72" w:rightChars="30"/>
      <w:textAlignment w:val="baseline"/>
    </w:pPr>
    <w:rPr>
      <w:kern w:val="0"/>
      <w:szCs w:val="20"/>
    </w:rPr>
  </w:style>
  <w:style w:type="character" w:customStyle="1" w:styleId="138">
    <w:name w:val="正文文本首行缩进 字符"/>
    <w:qFormat/>
    <w:uiPriority w:val="0"/>
  </w:style>
  <w:style w:type="character" w:customStyle="1" w:styleId="139">
    <w:name w:val="页眉 字符1"/>
    <w:qFormat/>
    <w:uiPriority w:val="99"/>
    <w:rPr>
      <w:kern w:val="2"/>
      <w:sz w:val="18"/>
      <w:szCs w:val="18"/>
    </w:rPr>
  </w:style>
  <w:style w:type="character" w:customStyle="1" w:styleId="140">
    <w:name w:val="页脚 字符1"/>
    <w:autoRedefine/>
    <w:qFormat/>
    <w:uiPriority w:val="99"/>
    <w:rPr>
      <w:kern w:val="2"/>
      <w:sz w:val="18"/>
      <w:szCs w:val="18"/>
    </w:rPr>
  </w:style>
  <w:style w:type="paragraph" w:customStyle="1" w:styleId="141">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142">
    <w:name w:val="未处理的提及1"/>
    <w:autoRedefine/>
    <w:unhideWhenUsed/>
    <w:qFormat/>
    <w:uiPriority w:val="99"/>
    <w:rPr>
      <w:color w:val="605E5C"/>
      <w:shd w:val="clear" w:color="auto" w:fill="E1DFDD"/>
    </w:rPr>
  </w:style>
  <w:style w:type="paragraph" w:customStyle="1" w:styleId="143">
    <w:name w:val="修订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5"/>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47">
    <w:name w:val="批注框文本 Char1"/>
    <w:autoRedefine/>
    <w:qFormat/>
    <w:uiPriority w:val="0"/>
    <w:rPr>
      <w:sz w:val="18"/>
      <w:szCs w:val="18"/>
    </w:rPr>
  </w:style>
  <w:style w:type="paragraph" w:customStyle="1" w:styleId="148">
    <w:name w:val="段落"/>
    <w:basedOn w:val="1"/>
    <w:qFormat/>
    <w:uiPriority w:val="0"/>
    <w:pPr>
      <w:snapToGrid w:val="0"/>
      <w:spacing w:line="460" w:lineRule="atLeast"/>
      <w:ind w:firstLine="629"/>
    </w:pPr>
    <w:rPr>
      <w:spacing w:val="10"/>
      <w:sz w:val="24"/>
      <w:szCs w:val="20"/>
    </w:rPr>
  </w:style>
  <w:style w:type="paragraph" w:customStyle="1" w:styleId="149">
    <w:name w:val="样式3"/>
    <w:basedOn w:val="1"/>
    <w:qFormat/>
    <w:uiPriority w:val="0"/>
    <w:pPr>
      <w:snapToGrid w:val="0"/>
      <w:spacing w:line="460" w:lineRule="atLeast"/>
      <w:ind w:left="851" w:hanging="851"/>
    </w:pPr>
    <w:rPr>
      <w:spacing w:val="10"/>
      <w:sz w:val="24"/>
      <w:szCs w:val="20"/>
    </w:rPr>
  </w:style>
  <w:style w:type="character" w:customStyle="1" w:styleId="150">
    <w:name w:val="正文文本 字符"/>
    <w:qFormat/>
    <w:uiPriority w:val="99"/>
    <w:rPr>
      <w:rFonts w:ascii="Abadi MT Condensed Light" w:hAnsi="Abadi MT Condensed Light" w:eastAsia="仿宋_GB2312"/>
      <w:kern w:val="2"/>
      <w:sz w:val="10"/>
    </w:rPr>
  </w:style>
  <w:style w:type="character" w:customStyle="1" w:styleId="151">
    <w:name w:val="标题 1 字符"/>
    <w:qFormat/>
    <w:uiPriority w:val="0"/>
    <w:rPr>
      <w:rFonts w:ascii="楷体_GB2312" w:hAnsi="Abadi MT Condensed Light" w:eastAsia="楷体_GB2312"/>
      <w:b/>
      <w:kern w:val="2"/>
      <w:sz w:val="28"/>
    </w:rPr>
  </w:style>
  <w:style w:type="character" w:customStyle="1" w:styleId="152">
    <w:name w:val="标题 2 字符"/>
    <w:qFormat/>
    <w:uiPriority w:val="9"/>
    <w:rPr>
      <w:rFonts w:ascii="Cambria" w:hAnsi="Cambria" w:eastAsia="宋体" w:cs="Times New Roman"/>
      <w:b/>
      <w:bCs/>
      <w:kern w:val="2"/>
      <w:sz w:val="32"/>
      <w:szCs w:val="32"/>
    </w:rPr>
  </w:style>
  <w:style w:type="character" w:customStyle="1" w:styleId="153">
    <w:name w:val="标题 3 字符"/>
    <w:autoRedefine/>
    <w:qFormat/>
    <w:uiPriority w:val="0"/>
    <w:rPr>
      <w:rFonts w:ascii="Abadi MT Condensed Light" w:hAnsi="Abadi MT Condensed Light" w:eastAsia="仿宋_GB2312"/>
      <w:kern w:val="2"/>
      <w:sz w:val="21"/>
    </w:rPr>
  </w:style>
  <w:style w:type="character" w:customStyle="1" w:styleId="154">
    <w:name w:val="标题 4 字符"/>
    <w:qFormat/>
    <w:uiPriority w:val="9"/>
    <w:rPr>
      <w:rFonts w:ascii="Abadi MT Condensed Light" w:hAnsi="Abadi MT Condensed Light" w:eastAsia="楷体_GB2312"/>
      <w:b/>
      <w:kern w:val="2"/>
      <w:sz w:val="24"/>
    </w:rPr>
  </w:style>
  <w:style w:type="character" w:customStyle="1" w:styleId="155">
    <w:name w:val="标题 5 字符"/>
    <w:qFormat/>
    <w:uiPriority w:val="9"/>
    <w:rPr>
      <w:rFonts w:ascii="Arial Narrow" w:hAnsi="Arial Narrow" w:eastAsia="楷体_GB2312" w:cs="Arial"/>
      <w:kern w:val="2"/>
      <w:sz w:val="24"/>
    </w:rPr>
  </w:style>
  <w:style w:type="character" w:customStyle="1" w:styleId="156">
    <w:name w:val="标题 6 字符"/>
    <w:autoRedefine/>
    <w:qFormat/>
    <w:uiPriority w:val="9"/>
    <w:rPr>
      <w:rFonts w:ascii="Arial Narrow" w:hAnsi="Arial Narrow" w:eastAsia="仿宋_GB2312"/>
      <w:kern w:val="2"/>
      <w:sz w:val="24"/>
    </w:rPr>
  </w:style>
  <w:style w:type="character" w:customStyle="1" w:styleId="157">
    <w:name w:val="标题 7 字符"/>
    <w:autoRedefine/>
    <w:qFormat/>
    <w:uiPriority w:val="9"/>
    <w:rPr>
      <w:rFonts w:ascii="Arial Narrow" w:hAnsi="Arial Narrow" w:eastAsia="楷体_GB2312"/>
      <w:b/>
      <w:kern w:val="2"/>
      <w:sz w:val="36"/>
    </w:rPr>
  </w:style>
  <w:style w:type="character" w:customStyle="1" w:styleId="158">
    <w:name w:val="标题 8 字符"/>
    <w:qFormat/>
    <w:uiPriority w:val="9"/>
    <w:rPr>
      <w:rFonts w:ascii="Arial" w:hAnsi="Arial" w:eastAsia="黑体"/>
      <w:kern w:val="2"/>
      <w:sz w:val="24"/>
      <w:szCs w:val="24"/>
    </w:rPr>
  </w:style>
  <w:style w:type="character" w:customStyle="1" w:styleId="159">
    <w:name w:val="标题 9 字符"/>
    <w:qFormat/>
    <w:uiPriority w:val="9"/>
    <w:rPr>
      <w:rFonts w:ascii="Arial" w:hAnsi="Arial" w:eastAsia="黑体"/>
      <w:kern w:val="2"/>
      <w:sz w:val="21"/>
      <w:szCs w:val="21"/>
    </w:rPr>
  </w:style>
  <w:style w:type="character" w:customStyle="1" w:styleId="160">
    <w:name w:val="文档结构图 字符"/>
    <w:qFormat/>
    <w:uiPriority w:val="99"/>
    <w:rPr>
      <w:rFonts w:ascii="宋体" w:hAnsi="Abadi MT Condensed Light"/>
      <w:kern w:val="2"/>
      <w:sz w:val="18"/>
      <w:szCs w:val="18"/>
    </w:rPr>
  </w:style>
  <w:style w:type="character" w:customStyle="1" w:styleId="161">
    <w:name w:val="批注文字 字符"/>
    <w:qFormat/>
    <w:uiPriority w:val="99"/>
    <w:rPr>
      <w:rFonts w:ascii="Abadi MT Condensed Light" w:hAnsi="Abadi MT Condensed Light" w:eastAsia="仿宋_GB2312"/>
      <w:kern w:val="2"/>
      <w:sz w:val="10"/>
    </w:rPr>
  </w:style>
  <w:style w:type="character" w:customStyle="1" w:styleId="162">
    <w:name w:val="正文文本 3 字符"/>
    <w:semiHidden/>
    <w:qFormat/>
    <w:uiPriority w:val="99"/>
    <w:rPr>
      <w:kern w:val="2"/>
      <w:sz w:val="16"/>
      <w:szCs w:val="16"/>
      <w:shd w:val="pct10" w:color="auto" w:fill="FFFFFF"/>
    </w:rPr>
  </w:style>
  <w:style w:type="character" w:customStyle="1" w:styleId="163">
    <w:name w:val="正文文本缩进 字符"/>
    <w:qFormat/>
    <w:uiPriority w:val="99"/>
    <w:rPr>
      <w:rFonts w:ascii="楷体_GB2312" w:hAnsi="Abadi MT Condensed Light" w:eastAsia="楷体_GB2312"/>
      <w:b/>
      <w:kern w:val="2"/>
      <w:sz w:val="28"/>
    </w:rPr>
  </w:style>
  <w:style w:type="character" w:customStyle="1" w:styleId="164">
    <w:name w:val="纯文本 字符"/>
    <w:qFormat/>
    <w:uiPriority w:val="0"/>
    <w:rPr>
      <w:rFonts w:ascii="宋体" w:hAnsi="Courier New"/>
      <w:kern w:val="2"/>
      <w:sz w:val="21"/>
      <w:szCs w:val="21"/>
    </w:rPr>
  </w:style>
  <w:style w:type="character" w:customStyle="1" w:styleId="165">
    <w:name w:val="日期 字符"/>
    <w:qFormat/>
    <w:uiPriority w:val="99"/>
    <w:rPr>
      <w:rFonts w:ascii="楷体_GB2312" w:hAnsi="Abadi MT Condensed Light" w:eastAsia="楷体_GB2312"/>
      <w:kern w:val="2"/>
      <w:sz w:val="28"/>
    </w:rPr>
  </w:style>
  <w:style w:type="character" w:customStyle="1" w:styleId="166">
    <w:name w:val="批注框文本 字符"/>
    <w:qFormat/>
    <w:uiPriority w:val="99"/>
    <w:rPr>
      <w:rFonts w:ascii="Abadi MT Condensed Light" w:hAnsi="Abadi MT Condensed Light" w:eastAsia="仿宋_GB2312"/>
      <w:kern w:val="2"/>
      <w:sz w:val="18"/>
      <w:szCs w:val="18"/>
    </w:rPr>
  </w:style>
  <w:style w:type="character" w:customStyle="1" w:styleId="167">
    <w:name w:val="页脚 字符"/>
    <w:qFormat/>
    <w:uiPriority w:val="99"/>
    <w:rPr>
      <w:rFonts w:ascii="Abadi MT Condensed Light" w:hAnsi="Abadi MT Condensed Light" w:eastAsia="仿宋_GB2312"/>
      <w:kern w:val="2"/>
      <w:sz w:val="18"/>
    </w:rPr>
  </w:style>
  <w:style w:type="character" w:customStyle="1" w:styleId="168">
    <w:name w:val="页眉 字符"/>
    <w:qFormat/>
    <w:uiPriority w:val="99"/>
    <w:rPr>
      <w:rFonts w:ascii="Abadi MT Condensed Light" w:hAnsi="Abadi MT Condensed Light" w:eastAsia="仿宋_GB2312"/>
      <w:kern w:val="2"/>
      <w:sz w:val="18"/>
      <w:szCs w:val="18"/>
    </w:rPr>
  </w:style>
  <w:style w:type="character" w:customStyle="1" w:styleId="169">
    <w:name w:val="脚注文本 字符"/>
    <w:qFormat/>
    <w:uiPriority w:val="0"/>
    <w:rPr>
      <w:kern w:val="2"/>
      <w:sz w:val="18"/>
      <w:szCs w:val="24"/>
    </w:rPr>
  </w:style>
  <w:style w:type="character" w:customStyle="1" w:styleId="170">
    <w:name w:val="正文文本缩进 3 字符"/>
    <w:qFormat/>
    <w:uiPriority w:val="99"/>
    <w:rPr>
      <w:rFonts w:ascii="Abadi MT Condensed Light" w:hAnsi="Abadi MT Condensed Light" w:eastAsia="楷体_GB2312"/>
      <w:kern w:val="2"/>
      <w:sz w:val="24"/>
    </w:rPr>
  </w:style>
  <w:style w:type="character" w:customStyle="1" w:styleId="171">
    <w:name w:val="标题 字符"/>
    <w:qFormat/>
    <w:uiPriority w:val="10"/>
    <w:rPr>
      <w:rFonts w:ascii="Cambria" w:hAnsi="Cambria"/>
      <w:b/>
      <w:bCs/>
      <w:kern w:val="2"/>
      <w:sz w:val="32"/>
      <w:szCs w:val="32"/>
    </w:rPr>
  </w:style>
  <w:style w:type="character" w:customStyle="1" w:styleId="172">
    <w:name w:val="批注主题 字符"/>
    <w:qFormat/>
    <w:uiPriority w:val="99"/>
    <w:rPr>
      <w:rFonts w:ascii="Abadi MT Condensed Light" w:hAnsi="Abadi MT Condensed Light" w:eastAsia="仿宋_GB2312"/>
      <w:b/>
      <w:bCs/>
      <w:kern w:val="2"/>
      <w:sz w:val="10"/>
    </w:rPr>
  </w:style>
  <w:style w:type="character" w:customStyle="1" w:styleId="173">
    <w:name w:val="批注文字 字符1"/>
    <w:qFormat/>
    <w:uiPriority w:val="99"/>
    <w:rPr>
      <w:kern w:val="2"/>
      <w:sz w:val="21"/>
      <w:szCs w:val="24"/>
    </w:rPr>
  </w:style>
  <w:style w:type="paragraph" w:customStyle="1" w:styleId="174">
    <w:name w:val="_Style 27"/>
    <w:basedOn w:val="1"/>
    <w:qFormat/>
    <w:uiPriority w:val="0"/>
    <w:rPr>
      <w:rFonts w:ascii="Tahoma" w:hAnsi="Tahoma"/>
      <w:sz w:val="24"/>
      <w:szCs w:val="20"/>
    </w:rPr>
  </w:style>
  <w:style w:type="paragraph" w:customStyle="1" w:styleId="175">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after="120" w:line="400" w:lineRule="exact"/>
      <w:ind w:firstLine="480" w:firstLineChars="200"/>
      <w:textAlignment w:val="baseline"/>
    </w:pPr>
    <w:rPr>
      <w:rFonts w:ascii="楷体_GB2312" w:hAnsi="Arial" w:eastAsia="楷体_GB2312"/>
      <w:kern w:val="0"/>
      <w:sz w:val="24"/>
    </w:rPr>
  </w:style>
  <w:style w:type="paragraph" w:customStyle="1" w:styleId="176">
    <w:name w:val="题1.1.1"/>
    <w:basedOn w:val="1"/>
    <w:qFormat/>
    <w:uiPriority w:val="0"/>
    <w:pPr>
      <w:adjustRightInd w:val="0"/>
      <w:ind w:left="964" w:firstLine="454"/>
      <w:textAlignment w:val="baseline"/>
    </w:pPr>
    <w:rPr>
      <w:rFonts w:ascii="楷体_GB2312" w:eastAsia="楷体_GB2312"/>
      <w:spacing w:val="5"/>
      <w:kern w:val="0"/>
      <w:szCs w:val="20"/>
    </w:rPr>
  </w:style>
  <w:style w:type="paragraph" w:customStyle="1" w:styleId="17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6"/>
      <w:szCs w:val="16"/>
    </w:rPr>
  </w:style>
  <w:style w:type="paragraph" w:customStyle="1" w:styleId="178">
    <w:name w:val="Char5 Char Char Char Char Char Char"/>
    <w:basedOn w:val="1"/>
    <w:qFormat/>
    <w:uiPriority w:val="0"/>
    <w:rPr>
      <w:rFonts w:ascii="Tahoma" w:hAnsi="Tahoma"/>
      <w:sz w:val="24"/>
      <w:szCs w:val="20"/>
    </w:rPr>
  </w:style>
  <w:style w:type="paragraph" w:customStyle="1" w:styleId="179">
    <w:name w:val="列表段落1"/>
    <w:basedOn w:val="1"/>
    <w:qFormat/>
    <w:uiPriority w:val="34"/>
    <w:pPr>
      <w:ind w:firstLine="420" w:firstLineChars="200"/>
    </w:pPr>
    <w:rPr>
      <w:rFonts w:ascii="Calibri" w:hAnsi="Calibri"/>
      <w:szCs w:val="22"/>
    </w:rPr>
  </w:style>
  <w:style w:type="paragraph" w:customStyle="1" w:styleId="180">
    <w:name w:val="Char5 Char Char Char Char Char Char1"/>
    <w:basedOn w:val="1"/>
    <w:qFormat/>
    <w:uiPriority w:val="0"/>
    <w:rPr>
      <w:rFonts w:ascii="Tahoma" w:hAnsi="Tahoma"/>
      <w:sz w:val="24"/>
      <w:szCs w:val="20"/>
    </w:rPr>
  </w:style>
  <w:style w:type="paragraph" w:customStyle="1" w:styleId="181">
    <w:name w:val="expndtw5lochaf16hichaf0d"/>
    <w:qFormat/>
    <w:uiPriority w:val="0"/>
    <w:pPr>
      <w:keepNext/>
      <w:keepLines/>
      <w:widowControl w:val="0"/>
      <w:adjustRightInd w:val="0"/>
      <w:spacing w:before="260" w:after="260" w:line="416" w:lineRule="atLeast"/>
      <w:jc w:val="center"/>
      <w:textAlignment w:val="baseline"/>
    </w:pPr>
    <w:rPr>
      <w:rFonts w:ascii="宋体" w:hAnsi="Times New Roman" w:eastAsia="宋体" w:cs="Times New Roman"/>
      <w:b/>
      <w:spacing w:val="5"/>
      <w:sz w:val="32"/>
      <w:lang w:val="en-US" w:eastAsia="zh-CN" w:bidi="ar-SA"/>
    </w:rPr>
  </w:style>
  <w:style w:type="paragraph" w:customStyle="1" w:styleId="182">
    <w:name w:val="Char Char Char Char"/>
    <w:basedOn w:val="1"/>
    <w:qFormat/>
    <w:uiPriority w:val="99"/>
    <w:rPr>
      <w:rFonts w:ascii="Tahoma" w:hAnsi="Tahoma"/>
      <w:sz w:val="24"/>
      <w:szCs w:val="20"/>
    </w:rPr>
  </w:style>
  <w:style w:type="paragraph" w:customStyle="1" w:styleId="183">
    <w:name w:val="题1.1"/>
    <w:basedOn w:val="1"/>
    <w:qFormat/>
    <w:uiPriority w:val="0"/>
    <w:pPr>
      <w:adjustRightInd w:val="0"/>
      <w:spacing w:after="60"/>
      <w:ind w:left="454" w:firstLine="454"/>
      <w:textAlignment w:val="baseline"/>
    </w:pPr>
    <w:rPr>
      <w:rFonts w:ascii="楷体_GB2312" w:eastAsia="楷体_GB2312"/>
      <w:spacing w:val="15"/>
      <w:kern w:val="0"/>
      <w:szCs w:val="20"/>
    </w:rPr>
  </w:style>
  <w:style w:type="paragraph" w:customStyle="1" w:styleId="184">
    <w:name w:val="纯文本1"/>
    <w:basedOn w:val="1"/>
    <w:qFormat/>
    <w:uiPriority w:val="0"/>
    <w:pPr>
      <w:adjustRightInd w:val="0"/>
      <w:textAlignment w:val="baseline"/>
    </w:pPr>
    <w:rPr>
      <w:rFonts w:ascii="宋体" w:hAnsi="Courier New"/>
      <w:szCs w:val="20"/>
    </w:rPr>
  </w:style>
  <w:style w:type="character" w:customStyle="1" w:styleId="185">
    <w:name w:val="正文文本 (2)_"/>
    <w:link w:val="186"/>
    <w:qFormat/>
    <w:uiPriority w:val="0"/>
    <w:rPr>
      <w:rFonts w:ascii="MingLiU" w:hAnsi="MingLiU" w:eastAsia="MingLiU" w:cs="MingLiU"/>
      <w:shd w:val="clear" w:color="auto" w:fill="FFFFFF"/>
    </w:rPr>
  </w:style>
  <w:style w:type="paragraph" w:customStyle="1" w:styleId="186">
    <w:name w:val="正文文本 (2)"/>
    <w:basedOn w:val="1"/>
    <w:link w:val="185"/>
    <w:qFormat/>
    <w:uiPriority w:val="0"/>
    <w:pPr>
      <w:shd w:val="clear" w:color="auto" w:fill="FFFFFF"/>
      <w:spacing w:before="480" w:line="408" w:lineRule="exact"/>
      <w:ind w:hanging="660"/>
      <w:jc w:val="left"/>
    </w:pPr>
    <w:rPr>
      <w:rFonts w:ascii="MingLiU" w:hAnsi="MingLiU" w:eastAsia="MingLiU" w:cs="MingLiU"/>
      <w:kern w:val="0"/>
      <w:sz w:val="20"/>
      <w:szCs w:val="20"/>
    </w:rPr>
  </w:style>
  <w:style w:type="character" w:customStyle="1" w:styleId="187">
    <w:name w:val="正文文本 (2) + Courier New"/>
    <w:qFormat/>
    <w:uiPriority w:val="0"/>
    <w:rPr>
      <w:rFonts w:ascii="Courier New" w:hAnsi="Courier New" w:eastAsia="Courier New" w:cs="Courier New"/>
      <w:color w:val="000000"/>
      <w:spacing w:val="-10"/>
      <w:w w:val="100"/>
      <w:position w:val="0"/>
      <w:sz w:val="23"/>
      <w:szCs w:val="23"/>
      <w:u w:val="none"/>
      <w:shd w:val="clear" w:color="auto" w:fill="FFFFFF"/>
      <w:lang w:val="en-US" w:eastAsia="en-US" w:bidi="en-US"/>
    </w:rPr>
  </w:style>
  <w:style w:type="paragraph" w:customStyle="1" w:styleId="188">
    <w:name w:val="List Paragraph_e92a7c97-5d1e-4f38-be85-67f3a32334a9"/>
    <w:basedOn w:val="1"/>
    <w:qFormat/>
    <w:uiPriority w:val="34"/>
    <w:pPr>
      <w:ind w:firstLine="420" w:firstLineChars="200"/>
    </w:pPr>
    <w:rPr>
      <w:szCs w:val="20"/>
    </w:rPr>
  </w:style>
  <w:style w:type="character" w:customStyle="1" w:styleId="189">
    <w:name w:val="正文缩进 字符"/>
    <w:qFormat/>
    <w:locked/>
    <w:uiPriority w:val="0"/>
    <w:rPr>
      <w:rFonts w:ascii="Abadi MT Condensed Light" w:hAnsi="Abadi MT Condensed Light" w:eastAsia="仿宋_GB2312"/>
      <w:kern w:val="2"/>
      <w:sz w:val="10"/>
    </w:rPr>
  </w:style>
  <w:style w:type="character" w:customStyle="1" w:styleId="190">
    <w:name w:val="flNote Char"/>
    <w:link w:val="191"/>
    <w:autoRedefine/>
    <w:qFormat/>
    <w:locked/>
    <w:uiPriority w:val="0"/>
    <w:rPr>
      <w:rFonts w:ascii="Arial" w:hAnsi="Arial" w:eastAsia="黑体" w:cs="Arial"/>
      <w:sz w:val="30"/>
    </w:rPr>
  </w:style>
  <w:style w:type="paragraph" w:customStyle="1" w:styleId="191">
    <w:name w:val="flNote"/>
    <w:basedOn w:val="1"/>
    <w:link w:val="190"/>
    <w:qFormat/>
    <w:uiPriority w:val="0"/>
    <w:pPr>
      <w:adjustRightInd w:val="0"/>
      <w:spacing w:before="320" w:after="160" w:line="360" w:lineRule="atLeast"/>
      <w:jc w:val="center"/>
    </w:pPr>
    <w:rPr>
      <w:rFonts w:ascii="Arial" w:hAnsi="Arial" w:eastAsia="黑体" w:cs="Arial"/>
      <w:kern w:val="0"/>
      <w:sz w:val="30"/>
      <w:szCs w:val="20"/>
    </w:rPr>
  </w:style>
  <w:style w:type="character" w:customStyle="1" w:styleId="192">
    <w:name w:val="注 Char"/>
    <w:link w:val="193"/>
    <w:qFormat/>
    <w:uiPriority w:val="0"/>
    <w:rPr>
      <w:sz w:val="21"/>
    </w:rPr>
  </w:style>
  <w:style w:type="paragraph" w:customStyle="1" w:styleId="193">
    <w:name w:val="注"/>
    <w:basedOn w:val="1"/>
    <w:link w:val="192"/>
    <w:qFormat/>
    <w:uiPriority w:val="0"/>
    <w:pPr>
      <w:adjustRightInd w:val="0"/>
      <w:spacing w:line="360" w:lineRule="atLeast"/>
      <w:ind w:left="840" w:hanging="420"/>
      <w:textAlignment w:val="baseline"/>
    </w:pPr>
    <w:rPr>
      <w:kern w:val="0"/>
      <w:szCs w:val="20"/>
    </w:rPr>
  </w:style>
  <w:style w:type="character" w:customStyle="1" w:styleId="194">
    <w:name w:val="表格2 Char"/>
    <w:link w:val="195"/>
    <w:qFormat/>
    <w:uiPriority w:val="0"/>
    <w:rPr>
      <w:rFonts w:ascii="Arial" w:eastAsia="黑体"/>
    </w:rPr>
  </w:style>
  <w:style w:type="paragraph" w:customStyle="1" w:styleId="195">
    <w:name w:val="表格2"/>
    <w:basedOn w:val="1"/>
    <w:link w:val="194"/>
    <w:qFormat/>
    <w:uiPriority w:val="0"/>
    <w:pPr>
      <w:adjustRightInd w:val="0"/>
      <w:spacing w:after="60" w:line="360" w:lineRule="atLeast"/>
      <w:ind w:left="72" w:leftChars="30" w:right="72" w:rightChars="30"/>
      <w:jc w:val="center"/>
      <w:textAlignment w:val="baseline"/>
    </w:pPr>
    <w:rPr>
      <w:rFonts w:ascii="Arial" w:eastAsia="黑体"/>
      <w:kern w:val="0"/>
      <w:sz w:val="20"/>
      <w:szCs w:val="20"/>
    </w:rPr>
  </w:style>
  <w:style w:type="paragraph" w:customStyle="1" w:styleId="196">
    <w:name w:val="空半行"/>
    <w:basedOn w:val="1"/>
    <w:autoRedefine/>
    <w:qFormat/>
    <w:uiPriority w:val="99"/>
    <w:pPr>
      <w:adjustRightInd w:val="0"/>
      <w:spacing w:line="120" w:lineRule="exact"/>
      <w:textAlignment w:val="baseline"/>
    </w:pPr>
    <w:rPr>
      <w:rFonts w:eastAsia="仿宋_GB2312"/>
      <w:color w:val="FFFFFF"/>
      <w:kern w:val="0"/>
      <w:sz w:val="30"/>
      <w:szCs w:val="22"/>
    </w:rPr>
  </w:style>
  <w:style w:type="paragraph" w:customStyle="1" w:styleId="197">
    <w:name w:val="List Paragraph1"/>
    <w:basedOn w:val="1"/>
    <w:qFormat/>
    <w:uiPriority w:val="34"/>
    <w:pPr>
      <w:ind w:firstLine="420" w:firstLineChars="200"/>
    </w:pPr>
  </w:style>
  <w:style w:type="character" w:customStyle="1" w:styleId="198">
    <w:name w:val="标题 2 字符2"/>
    <w:autoRedefine/>
    <w:qFormat/>
    <w:uiPriority w:val="9"/>
    <w:rPr>
      <w:rFonts w:ascii="仿宋_GB2312" w:hAnsi="Abadi MT Condensed Light" w:eastAsia="仿宋_GB2312"/>
      <w:kern w:val="2"/>
      <w:sz w:val="21"/>
    </w:rPr>
  </w:style>
  <w:style w:type="paragraph" w:customStyle="1" w:styleId="199">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character" w:customStyle="1" w:styleId="200">
    <w:name w:val="font41"/>
    <w:qFormat/>
    <w:uiPriority w:val="0"/>
    <w:rPr>
      <w:rFonts w:hint="eastAsia" w:ascii="宋体" w:hAnsi="宋体" w:eastAsia="宋体" w:cs="宋体"/>
      <w:color w:val="000000"/>
      <w:sz w:val="22"/>
      <w:szCs w:val="22"/>
      <w:u w:val="none"/>
    </w:rPr>
  </w:style>
  <w:style w:type="character" w:customStyle="1" w:styleId="201">
    <w:name w:val="font71"/>
    <w:qFormat/>
    <w:uiPriority w:val="0"/>
    <w:rPr>
      <w:rFonts w:hint="eastAsia" w:ascii="宋体" w:hAnsi="宋体" w:eastAsia="宋体" w:cs="宋体"/>
      <w:color w:val="0070C0"/>
      <w:sz w:val="22"/>
      <w:szCs w:val="22"/>
      <w:u w:val="none"/>
    </w:rPr>
  </w:style>
  <w:style w:type="character" w:customStyle="1" w:styleId="202">
    <w:name w:val="font61"/>
    <w:qFormat/>
    <w:uiPriority w:val="0"/>
    <w:rPr>
      <w:rFonts w:hint="eastAsia" w:ascii="宋体" w:hAnsi="宋体" w:eastAsia="宋体" w:cs="宋体"/>
      <w:color w:val="FF0000"/>
      <w:sz w:val="22"/>
      <w:szCs w:val="22"/>
      <w:u w:val="none"/>
    </w:rPr>
  </w:style>
  <w:style w:type="character" w:customStyle="1" w:styleId="203">
    <w:name w:val="font01"/>
    <w:qFormat/>
    <w:uiPriority w:val="0"/>
    <w:rPr>
      <w:rFonts w:hint="eastAsia" w:ascii="宋体" w:hAnsi="宋体" w:eastAsia="宋体" w:cs="宋体"/>
      <w:color w:val="000000"/>
      <w:sz w:val="22"/>
      <w:szCs w:val="22"/>
      <w:u w:val="none"/>
    </w:rPr>
  </w:style>
  <w:style w:type="paragraph" w:customStyle="1" w:styleId="204">
    <w:name w:val="烟草附件大标题"/>
    <w:basedOn w:val="1"/>
    <w:link w:val="205"/>
    <w:qFormat/>
    <w:uiPriority w:val="0"/>
    <w:pPr>
      <w:adjustRightInd w:val="0"/>
      <w:spacing w:before="320" w:afterLines="120" w:line="360" w:lineRule="atLeast"/>
      <w:ind w:left="72" w:right="72"/>
      <w:jc w:val="center"/>
      <w:textAlignment w:val="baseline"/>
    </w:pPr>
    <w:rPr>
      <w:rFonts w:ascii="Arial" w:eastAsia="黑体"/>
      <w:kern w:val="0"/>
      <w:sz w:val="32"/>
      <w:szCs w:val="20"/>
    </w:rPr>
  </w:style>
  <w:style w:type="character" w:customStyle="1" w:styleId="205">
    <w:name w:val="烟草附件大标题 Char"/>
    <w:link w:val="204"/>
    <w:autoRedefine/>
    <w:qFormat/>
    <w:uiPriority w:val="0"/>
    <w:rPr>
      <w:rFonts w:ascii="Arial" w:eastAsia="黑体"/>
      <w:sz w:val="32"/>
    </w:rPr>
  </w:style>
  <w:style w:type="character" w:customStyle="1" w:styleId="206">
    <w:name w:val="正文缩进 Char2"/>
    <w:qFormat/>
    <w:uiPriority w:val="0"/>
    <w:rPr>
      <w:kern w:val="2"/>
      <w:sz w:val="21"/>
    </w:rPr>
  </w:style>
  <w:style w:type="paragraph" w:customStyle="1" w:styleId="207">
    <w:name w:val="首行缩进"/>
    <w:basedOn w:val="1"/>
    <w:qFormat/>
    <w:uiPriority w:val="99"/>
    <w:pPr>
      <w:spacing w:line="360" w:lineRule="auto"/>
      <w:ind w:firstLine="480" w:firstLineChars="200"/>
    </w:pPr>
    <w:rPr>
      <w:rFonts w:ascii="宋体" w:hAnsi="宋体" w:cs="宋体"/>
      <w:kern w:val="0"/>
      <w:sz w:val="24"/>
      <w:szCs w:val="22"/>
    </w:rPr>
  </w:style>
  <w:style w:type="character" w:customStyle="1" w:styleId="208">
    <w:name w:val="NormalCharacter"/>
    <w:semiHidden/>
    <w:qFormat/>
    <w:uiPriority w:val="0"/>
    <w:rPr>
      <w:rFonts w:ascii="Calibri" w:hAnsi="Calibri" w:eastAsia="宋体" w:cs="Times New Roman"/>
      <w:kern w:val="2"/>
      <w:sz w:val="21"/>
      <w:szCs w:val="22"/>
      <w:lang w:val="en-US" w:eastAsia="zh-CN" w:bidi="ar-SA"/>
    </w:rPr>
  </w:style>
  <w:style w:type="paragraph" w:customStyle="1" w:styleId="209">
    <w:name w:val="UserStyle_2"/>
    <w:basedOn w:val="1"/>
    <w:qFormat/>
    <w:uiPriority w:val="0"/>
    <w:pPr>
      <w:spacing w:line="560" w:lineRule="exact"/>
      <w:ind w:firstLine="200" w:firstLineChars="200"/>
      <w:textAlignment w:val="baseline"/>
    </w:pPr>
    <w:rPr>
      <w:rFonts w:ascii="等线" w:hAnsi="等线" w:eastAsia="方正仿宋_GBK"/>
      <w:sz w:val="32"/>
      <w:szCs w:val="22"/>
    </w:rPr>
  </w:style>
  <w:style w:type="character" w:customStyle="1" w:styleId="210">
    <w:name w:val="UserStyle_1"/>
    <w:link w:val="211"/>
    <w:qFormat/>
    <w:uiPriority w:val="0"/>
    <w:rPr>
      <w:kern w:val="2"/>
      <w:sz w:val="21"/>
      <w:szCs w:val="24"/>
    </w:rPr>
  </w:style>
  <w:style w:type="paragraph" w:customStyle="1" w:styleId="211">
    <w:name w:val="AnnotationText"/>
    <w:basedOn w:val="1"/>
    <w:link w:val="210"/>
    <w:qFormat/>
    <w:uiPriority w:val="0"/>
    <w:pPr>
      <w:widowControl/>
      <w:jc w:val="left"/>
    </w:pPr>
  </w:style>
  <w:style w:type="paragraph" w:customStyle="1" w:styleId="212">
    <w:name w:val="Char 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13">
    <w:name w:val="修订6"/>
    <w:semiHidden/>
    <w:qFormat/>
    <w:uiPriority w:val="99"/>
    <w:rPr>
      <w:rFonts w:ascii="Abadi MT Condensed Light" w:hAnsi="Abadi MT Condensed Light" w:eastAsia="仿宋_GB2312" w:cs="Times New Roman"/>
      <w:kern w:val="2"/>
      <w:sz w:val="10"/>
      <w:lang w:val="en-US" w:eastAsia="zh-CN" w:bidi="ar-SA"/>
    </w:rPr>
  </w:style>
  <w:style w:type="paragraph" w:customStyle="1" w:styleId="214">
    <w:name w:val="正文1"/>
    <w:qFormat/>
    <w:uiPriority w:val="0"/>
    <w:pPr>
      <w:jc w:val="both"/>
    </w:pPr>
    <w:rPr>
      <w:rFonts w:ascii="Calibri" w:hAnsi="Calibri" w:eastAsia="宋体" w:cs="Calibri"/>
      <w:kern w:val="2"/>
      <w:sz w:val="21"/>
      <w:szCs w:val="21"/>
      <w:lang w:val="en-US" w:eastAsia="zh-CN" w:bidi="ar-SA"/>
    </w:rPr>
  </w:style>
  <w:style w:type="character" w:customStyle="1" w:styleId="215">
    <w:name w:val="正文文本 Char2"/>
    <w:qFormat/>
    <w:uiPriority w:val="99"/>
    <w:rPr>
      <w:rFonts w:ascii="宋体" w:hAnsi="宋体" w:eastAsia="宋体" w:cs="宋体"/>
      <w:sz w:val="20"/>
      <w:szCs w:val="20"/>
    </w:rPr>
  </w:style>
  <w:style w:type="character" w:customStyle="1" w:styleId="216">
    <w:name w:val="页眉 Char1"/>
    <w:autoRedefine/>
    <w:qFormat/>
    <w:uiPriority w:val="99"/>
    <w:rPr>
      <w:rFonts w:ascii="宋体" w:hAnsi="宋体" w:eastAsia="宋体" w:cs="宋体"/>
      <w:sz w:val="18"/>
      <w:szCs w:val="18"/>
    </w:rPr>
  </w:style>
  <w:style w:type="character" w:customStyle="1" w:styleId="217">
    <w:name w:val="明显引用 Char"/>
    <w:qFormat/>
    <w:uiPriority w:val="0"/>
    <w:rPr>
      <w:b/>
      <w:bCs/>
      <w:i/>
      <w:iCs/>
      <w:color w:val="4F81BD"/>
      <w:kern w:val="2"/>
      <w:sz w:val="21"/>
    </w:rPr>
  </w:style>
  <w:style w:type="paragraph" w:styleId="218">
    <w:name w:val="Intense Quote"/>
    <w:basedOn w:val="1"/>
    <w:next w:val="1"/>
    <w:link w:val="219"/>
    <w:qFormat/>
    <w:uiPriority w:val="0"/>
    <w:pPr>
      <w:pBdr>
        <w:bottom w:val="single" w:color="4F81BD" w:sz="4" w:space="4"/>
      </w:pBdr>
      <w:spacing w:before="200" w:after="280"/>
      <w:ind w:left="936" w:right="936"/>
    </w:pPr>
    <w:rPr>
      <w:b/>
      <w:bCs/>
      <w:i/>
      <w:iCs/>
      <w:color w:val="4F81BD"/>
      <w:szCs w:val="20"/>
    </w:rPr>
  </w:style>
  <w:style w:type="character" w:customStyle="1" w:styleId="219">
    <w:name w:val="明显引用 Char1"/>
    <w:basedOn w:val="50"/>
    <w:link w:val="218"/>
    <w:qFormat/>
    <w:uiPriority w:val="0"/>
    <w:rPr>
      <w:b/>
      <w:bCs/>
      <w:i/>
      <w:iCs/>
      <w:color w:val="4F81BD"/>
      <w:kern w:val="2"/>
      <w:sz w:val="21"/>
    </w:rPr>
  </w:style>
  <w:style w:type="character" w:customStyle="1" w:styleId="220">
    <w:name w:val="不明显强调1"/>
    <w:qFormat/>
    <w:uiPriority w:val="0"/>
    <w:rPr>
      <w:i/>
      <w:iCs/>
      <w:color w:val="808080"/>
    </w:rPr>
  </w:style>
  <w:style w:type="character" w:customStyle="1" w:styleId="221">
    <w:name w:val="标题4 Char Char"/>
    <w:link w:val="222"/>
    <w:qFormat/>
    <w:uiPriority w:val="0"/>
    <w:rPr>
      <w:rFonts w:ascii="Arial" w:hAnsi="Arial"/>
      <w:b/>
      <w:bCs/>
      <w:sz w:val="24"/>
      <w:szCs w:val="32"/>
    </w:rPr>
  </w:style>
  <w:style w:type="paragraph" w:customStyle="1" w:styleId="222">
    <w:name w:val="标题4"/>
    <w:basedOn w:val="3"/>
    <w:next w:val="21"/>
    <w:link w:val="221"/>
    <w:qFormat/>
    <w:uiPriority w:val="0"/>
    <w:pPr>
      <w:spacing w:line="413" w:lineRule="auto"/>
    </w:pPr>
    <w:rPr>
      <w:rFonts w:ascii="Arial" w:hAnsi="Arial"/>
      <w:kern w:val="0"/>
      <w:sz w:val="24"/>
    </w:rPr>
  </w:style>
  <w:style w:type="character" w:customStyle="1" w:styleId="223">
    <w:name w:val="标题5 Char Char"/>
    <w:link w:val="224"/>
    <w:qFormat/>
    <w:uiPriority w:val="0"/>
    <w:rPr>
      <w:rFonts w:ascii="Arial" w:hAnsi="Arial"/>
      <w:b/>
      <w:bCs/>
      <w:sz w:val="24"/>
      <w:szCs w:val="32"/>
    </w:rPr>
  </w:style>
  <w:style w:type="paragraph" w:customStyle="1" w:styleId="224">
    <w:name w:val="标题5"/>
    <w:basedOn w:val="4"/>
    <w:link w:val="223"/>
    <w:qFormat/>
    <w:uiPriority w:val="0"/>
    <w:pPr>
      <w:spacing w:line="413" w:lineRule="auto"/>
    </w:pPr>
    <w:rPr>
      <w:rFonts w:ascii="Arial" w:hAnsi="Arial"/>
      <w:kern w:val="0"/>
      <w:sz w:val="24"/>
    </w:rPr>
  </w:style>
  <w:style w:type="character" w:customStyle="1" w:styleId="225">
    <w:name w:val="日期 Char2"/>
    <w:qFormat/>
    <w:uiPriority w:val="99"/>
    <w:rPr>
      <w:rFonts w:ascii="宋体" w:hAnsi="Times New Roman"/>
      <w:sz w:val="28"/>
    </w:rPr>
  </w:style>
  <w:style w:type="character" w:customStyle="1" w:styleId="226">
    <w:name w:val="明显参考1"/>
    <w:qFormat/>
    <w:uiPriority w:val="0"/>
    <w:rPr>
      <w:b/>
      <w:bCs/>
      <w:smallCaps/>
      <w:color w:val="C0504D"/>
      <w:spacing w:val="5"/>
      <w:u w:val="single"/>
    </w:rPr>
  </w:style>
  <w:style w:type="character" w:customStyle="1" w:styleId="227">
    <w:name w:val="书籍标题1"/>
    <w:qFormat/>
    <w:uiPriority w:val="0"/>
    <w:rPr>
      <w:b/>
      <w:bCs/>
      <w:smallCaps/>
      <w:spacing w:val="5"/>
    </w:rPr>
  </w:style>
  <w:style w:type="character" w:customStyle="1" w:styleId="228">
    <w:name w:val="文档结构图 Char2"/>
    <w:qFormat/>
    <w:uiPriority w:val="99"/>
    <w:rPr>
      <w:rFonts w:ascii="Times New Roman" w:hAnsi="Times New Roman"/>
      <w:szCs w:val="24"/>
      <w:shd w:val="clear" w:color="auto" w:fill="000080"/>
    </w:rPr>
  </w:style>
  <w:style w:type="character" w:customStyle="1" w:styleId="229">
    <w:name w:val="引用 Char"/>
    <w:qFormat/>
    <w:uiPriority w:val="0"/>
    <w:rPr>
      <w:i/>
      <w:iCs/>
      <w:color w:val="000000"/>
      <w:kern w:val="2"/>
      <w:sz w:val="21"/>
    </w:rPr>
  </w:style>
  <w:style w:type="paragraph" w:styleId="230">
    <w:name w:val="Quote"/>
    <w:basedOn w:val="1"/>
    <w:next w:val="1"/>
    <w:link w:val="231"/>
    <w:qFormat/>
    <w:uiPriority w:val="0"/>
    <w:rPr>
      <w:i/>
      <w:iCs/>
      <w:color w:val="000000"/>
      <w:szCs w:val="20"/>
    </w:rPr>
  </w:style>
  <w:style w:type="character" w:customStyle="1" w:styleId="231">
    <w:name w:val="引用 Char1"/>
    <w:basedOn w:val="50"/>
    <w:link w:val="230"/>
    <w:qFormat/>
    <w:uiPriority w:val="0"/>
    <w:rPr>
      <w:i/>
      <w:iCs/>
      <w:color w:val="000000"/>
      <w:kern w:val="2"/>
      <w:sz w:val="21"/>
    </w:rPr>
  </w:style>
  <w:style w:type="character" w:customStyle="1" w:styleId="232">
    <w:name w:val="批注主题 Char2"/>
    <w:qFormat/>
    <w:uiPriority w:val="99"/>
    <w:rPr>
      <w:rFonts w:ascii="宋体" w:hAnsi="Times New Roman"/>
      <w:b/>
      <w:bCs/>
      <w:sz w:val="28"/>
    </w:rPr>
  </w:style>
  <w:style w:type="character" w:customStyle="1" w:styleId="233">
    <w:name w:val="日期 Char1"/>
    <w:qFormat/>
    <w:uiPriority w:val="0"/>
    <w:rPr>
      <w:kern w:val="2"/>
      <w:sz w:val="21"/>
      <w:szCs w:val="22"/>
    </w:rPr>
  </w:style>
  <w:style w:type="character" w:customStyle="1" w:styleId="234">
    <w:name w:val="明显强调1"/>
    <w:qFormat/>
    <w:uiPriority w:val="0"/>
    <w:rPr>
      <w:b/>
      <w:bCs/>
      <w:i/>
      <w:iCs/>
      <w:color w:val="4F81BD"/>
    </w:rPr>
  </w:style>
  <w:style w:type="character" w:customStyle="1" w:styleId="235">
    <w:name w:val="textcontents"/>
    <w:qFormat/>
    <w:uiPriority w:val="0"/>
    <w:rPr>
      <w:rFonts w:cs="Times New Roman"/>
    </w:rPr>
  </w:style>
  <w:style w:type="character" w:customStyle="1" w:styleId="236">
    <w:name w:val="不明显参考1"/>
    <w:qFormat/>
    <w:uiPriority w:val="0"/>
    <w:rPr>
      <w:smallCaps/>
      <w:color w:val="C0504D"/>
      <w:u w:val="single"/>
    </w:rPr>
  </w:style>
  <w:style w:type="character" w:customStyle="1" w:styleId="237">
    <w:name w:val="批注文字 Char Char"/>
    <w:autoRedefine/>
    <w:qFormat/>
    <w:uiPriority w:val="0"/>
    <w:rPr>
      <w:rFonts w:ascii="宋体" w:hAnsi="Times New Roman" w:eastAsia="宋体" w:cs="Times New Roman"/>
      <w:sz w:val="28"/>
      <w:szCs w:val="20"/>
    </w:rPr>
  </w:style>
  <w:style w:type="character" w:customStyle="1" w:styleId="238">
    <w:name w:val="标题 Char2"/>
    <w:qFormat/>
    <w:uiPriority w:val="10"/>
    <w:rPr>
      <w:rFonts w:ascii="Cambria" w:hAnsi="Cambria"/>
      <w:b/>
      <w:bCs/>
      <w:kern w:val="2"/>
      <w:sz w:val="32"/>
      <w:szCs w:val="32"/>
    </w:rPr>
  </w:style>
  <w:style w:type="character" w:customStyle="1" w:styleId="239">
    <w:name w:val="副标题 Char2"/>
    <w:qFormat/>
    <w:uiPriority w:val="11"/>
    <w:rPr>
      <w:rFonts w:ascii="Cambria" w:hAnsi="Cambria"/>
      <w:b/>
      <w:bCs/>
      <w:kern w:val="28"/>
      <w:sz w:val="32"/>
      <w:szCs w:val="32"/>
    </w:rPr>
  </w:style>
  <w:style w:type="paragraph" w:customStyle="1" w:styleId="240">
    <w:name w:val="修订7"/>
    <w:qFormat/>
    <w:uiPriority w:val="0"/>
    <w:rPr>
      <w:rFonts w:ascii="Times New Roman" w:hAnsi="Times New Roman" w:eastAsia="宋体" w:cs="Times New Roman"/>
      <w:kern w:val="2"/>
      <w:sz w:val="21"/>
      <w:szCs w:val="24"/>
      <w:lang w:val="en-US" w:eastAsia="zh-CN" w:bidi="ar-SA"/>
    </w:rPr>
  </w:style>
  <w:style w:type="character" w:customStyle="1" w:styleId="241">
    <w:name w:val="批注框文本 字符1"/>
    <w:semiHidden/>
    <w:qFormat/>
    <w:uiPriority w:val="99"/>
    <w:rPr>
      <w:rFonts w:ascii="宋体" w:hAnsi="宋体" w:eastAsia="宋体" w:cs="宋体"/>
      <w:sz w:val="18"/>
      <w:szCs w:val="18"/>
    </w:rPr>
  </w:style>
  <w:style w:type="character" w:customStyle="1" w:styleId="242">
    <w:name w:val="批注主题 字符1"/>
    <w:semiHidden/>
    <w:qFormat/>
    <w:uiPriority w:val="99"/>
    <w:rPr>
      <w:rFonts w:ascii="宋体" w:hAnsi="宋体" w:eastAsia="宋体" w:cs="宋体"/>
      <w:b/>
      <w:bCs/>
      <w:kern w:val="2"/>
      <w:sz w:val="21"/>
      <w:szCs w:val="24"/>
      <w:lang w:val="en-US" w:eastAsia="zh-CN" w:bidi="ar-SA"/>
    </w:rPr>
  </w:style>
  <w:style w:type="character" w:customStyle="1" w:styleId="243">
    <w:name w:val="文档结构图 字符1"/>
    <w:semiHidden/>
    <w:qFormat/>
    <w:uiPriority w:val="99"/>
    <w:rPr>
      <w:rFonts w:ascii="Microsoft YaHei UI" w:hAnsi="宋体" w:eastAsia="Microsoft YaHei UI" w:cs="宋体"/>
      <w:sz w:val="18"/>
      <w:szCs w:val="18"/>
    </w:rPr>
  </w:style>
  <w:style w:type="character" w:customStyle="1" w:styleId="244">
    <w:name w:val="日期 字符1"/>
    <w:semiHidden/>
    <w:qFormat/>
    <w:uiPriority w:val="99"/>
    <w:rPr>
      <w:rFonts w:ascii="宋体" w:hAnsi="宋体" w:eastAsia="宋体" w:cs="宋体"/>
    </w:rPr>
  </w:style>
  <w:style w:type="character" w:customStyle="1" w:styleId="245">
    <w:name w:val="标题 字符1"/>
    <w:qFormat/>
    <w:uiPriority w:val="10"/>
    <w:rPr>
      <w:rFonts w:ascii="Cambria" w:hAnsi="Cambria" w:eastAsia="宋体" w:cs="Times New Roman"/>
      <w:b/>
      <w:bCs/>
      <w:sz w:val="32"/>
      <w:szCs w:val="32"/>
    </w:rPr>
  </w:style>
  <w:style w:type="paragraph" w:customStyle="1" w:styleId="246">
    <w:name w:val="TOC 标题1"/>
    <w:basedOn w:val="2"/>
    <w:next w:val="1"/>
    <w:qFormat/>
    <w:uiPriority w:val="39"/>
    <w:pPr>
      <w:outlineLvl w:val="9"/>
    </w:pPr>
    <w:rPr>
      <w:rFonts w:ascii="Calibri" w:hAnsi="Calibri"/>
    </w:rPr>
  </w:style>
  <w:style w:type="character" w:customStyle="1" w:styleId="247">
    <w:name w:val="副标题 字符1"/>
    <w:qFormat/>
    <w:uiPriority w:val="11"/>
    <w:rPr>
      <w:b/>
      <w:bCs/>
      <w:kern w:val="28"/>
      <w:sz w:val="32"/>
      <w:szCs w:val="32"/>
    </w:rPr>
  </w:style>
  <w:style w:type="character" w:customStyle="1" w:styleId="248">
    <w:name w:val="明显引用 字符1"/>
    <w:qFormat/>
    <w:uiPriority w:val="30"/>
    <w:rPr>
      <w:rFonts w:ascii="宋体" w:hAnsi="宋体" w:eastAsia="宋体" w:cs="宋体"/>
      <w:i/>
      <w:iCs/>
      <w:color w:val="4F81BD"/>
    </w:rPr>
  </w:style>
  <w:style w:type="character" w:customStyle="1" w:styleId="249">
    <w:name w:val="引用 字符1"/>
    <w:qFormat/>
    <w:uiPriority w:val="29"/>
    <w:rPr>
      <w:rFonts w:ascii="宋体" w:hAnsi="宋体" w:eastAsia="宋体" w:cs="宋体"/>
      <w:i/>
      <w:iCs/>
      <w:color w:val="404040"/>
    </w:rPr>
  </w:style>
  <w:style w:type="paragraph" w:customStyle="1" w:styleId="250">
    <w:name w:val="[Normal]"/>
    <w:qFormat/>
    <w:uiPriority w:val="0"/>
    <w:pPr>
      <w:widowControl w:val="0"/>
    </w:pPr>
    <w:rPr>
      <w:rFonts w:ascii="宋体" w:hAnsi="宋体" w:eastAsia="宋体" w:cs="Times New Roman"/>
      <w:sz w:val="24"/>
      <w:szCs w:val="24"/>
      <w:lang w:val="en-US" w:eastAsia="zh-CN" w:bidi="ar-SA"/>
    </w:rPr>
  </w:style>
  <w:style w:type="paragraph" w:customStyle="1" w:styleId="251">
    <w:name w:val="标题1"/>
    <w:basedOn w:val="250"/>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252">
    <w:name w:val="标题2"/>
    <w:basedOn w:val="251"/>
    <w:qFormat/>
    <w:uiPriority w:val="0"/>
    <w:pPr>
      <w:spacing w:before="0" w:after="0"/>
    </w:pPr>
    <w:rPr>
      <w:sz w:val="30"/>
      <w:szCs w:val="30"/>
    </w:rPr>
  </w:style>
  <w:style w:type="paragraph" w:customStyle="1" w:styleId="253">
    <w:name w:val="标题3"/>
    <w:basedOn w:val="252"/>
    <w:qFormat/>
    <w:uiPriority w:val="0"/>
    <w:rPr>
      <w:rFonts w:ascii="宋体" w:hAnsi="宋体" w:eastAsia="宋体" w:cs="宋体"/>
      <w:sz w:val="21"/>
      <w:szCs w:val="21"/>
    </w:rPr>
  </w:style>
  <w:style w:type="paragraph" w:customStyle="1" w:styleId="254">
    <w:name w:val="±êÌâ2"/>
    <w:basedOn w:val="1"/>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hAnsi="黑体" w:eastAsia="黑体" w:cs="黑体"/>
      <w:b/>
      <w:bCs/>
      <w:kern w:val="0"/>
      <w:sz w:val="30"/>
      <w:szCs w:val="30"/>
    </w:rPr>
  </w:style>
  <w:style w:type="paragraph" w:customStyle="1" w:styleId="255">
    <w:name w:val="标题 51"/>
    <w:basedOn w:val="1"/>
    <w:next w:val="254"/>
    <w:qFormat/>
    <w:uiPriority w:val="0"/>
    <w:pPr>
      <w:keepNext/>
      <w:keepLines/>
      <w:spacing w:before="280" w:after="290" w:line="372" w:lineRule="auto"/>
    </w:pPr>
    <w:rPr>
      <w:rFonts w:ascii="宋体" w:hAnsi="宋体"/>
      <w:b/>
      <w:bCs/>
      <w:kern w:val="0"/>
      <w:sz w:val="28"/>
      <w:szCs w:val="28"/>
    </w:rPr>
  </w:style>
  <w:style w:type="paragraph" w:customStyle="1" w:styleId="256">
    <w:name w:val="标题 41"/>
    <w:basedOn w:val="1"/>
    <w:qFormat/>
    <w:uiPriority w:val="0"/>
    <w:pPr>
      <w:keepNext/>
      <w:keepLines/>
      <w:spacing w:line="500" w:lineRule="exact"/>
      <w:ind w:left="1080"/>
    </w:pPr>
    <w:rPr>
      <w:rFonts w:ascii="宋体" w:hAnsi="宋体"/>
      <w:kern w:val="0"/>
      <w:sz w:val="28"/>
      <w:szCs w:val="28"/>
    </w:rPr>
  </w:style>
  <w:style w:type="paragraph" w:customStyle="1" w:styleId="257">
    <w:name w:val="标题 61"/>
    <w:basedOn w:val="1"/>
    <w:next w:val="254"/>
    <w:qFormat/>
    <w:uiPriority w:val="0"/>
    <w:pPr>
      <w:keepNext/>
      <w:keepLines/>
      <w:spacing w:before="240" w:after="64" w:line="317" w:lineRule="auto"/>
    </w:pPr>
    <w:rPr>
      <w:rFonts w:ascii="宋体" w:hAnsi="宋体"/>
      <w:b/>
      <w:bCs/>
      <w:kern w:val="0"/>
      <w:sz w:val="24"/>
    </w:rPr>
  </w:style>
  <w:style w:type="paragraph" w:customStyle="1" w:styleId="258">
    <w:name w:val="ÑùÊ½1"/>
    <w:basedOn w:val="1"/>
    <w:qFormat/>
    <w:uiPriority w:val="0"/>
    <w:pPr>
      <w:spacing w:line="360" w:lineRule="auto"/>
    </w:pPr>
    <w:rPr>
      <w:rFonts w:ascii="宋体" w:hAnsi="宋体"/>
      <w:kern w:val="0"/>
      <w:szCs w:val="21"/>
    </w:rPr>
  </w:style>
  <w:style w:type="paragraph" w:customStyle="1" w:styleId="259">
    <w:name w:val="页眉1"/>
    <w:basedOn w:val="1"/>
    <w:qFormat/>
    <w:uiPriority w:val="0"/>
    <w:pPr>
      <w:pBdr>
        <w:bottom w:val="single" w:color="auto" w:sz="6" w:space="1"/>
        <w:between w:val="single" w:color="auto" w:sz="6" w:space="1"/>
      </w:pBdr>
      <w:tabs>
        <w:tab w:val="center" w:pos="4153"/>
        <w:tab w:val="right" w:pos="8306"/>
      </w:tabs>
      <w:ind w:firstLine="200"/>
      <w:jc w:val="center"/>
    </w:pPr>
    <w:rPr>
      <w:rFonts w:ascii="宋体" w:hAnsi="宋体"/>
      <w:kern w:val="0"/>
      <w:sz w:val="18"/>
      <w:szCs w:val="18"/>
    </w:rPr>
  </w:style>
  <w:style w:type="paragraph" w:customStyle="1" w:styleId="260">
    <w:name w:val="页脚1"/>
    <w:basedOn w:val="1"/>
    <w:qFormat/>
    <w:uiPriority w:val="0"/>
    <w:pPr>
      <w:tabs>
        <w:tab w:val="center" w:pos="4153"/>
        <w:tab w:val="right" w:pos="8306"/>
      </w:tabs>
      <w:ind w:firstLine="200"/>
      <w:jc w:val="left"/>
    </w:pPr>
    <w:rPr>
      <w:rFonts w:ascii="宋体" w:hAnsi="宋体"/>
      <w:kern w:val="0"/>
      <w:sz w:val="18"/>
      <w:szCs w:val="18"/>
    </w:rPr>
  </w:style>
  <w:style w:type="paragraph" w:customStyle="1" w:styleId="261">
    <w:name w:val="标题 11"/>
    <w:basedOn w:val="1"/>
    <w:autoRedefine/>
    <w:qFormat/>
    <w:uiPriority w:val="0"/>
    <w:pPr>
      <w:widowControl/>
      <w:spacing w:before="100" w:after="100"/>
      <w:jc w:val="left"/>
    </w:pPr>
    <w:rPr>
      <w:rFonts w:ascii="宋体" w:hAnsi="宋体"/>
      <w:b/>
      <w:bCs/>
      <w:kern w:val="0"/>
      <w:sz w:val="48"/>
      <w:szCs w:val="48"/>
    </w:rPr>
  </w:style>
  <w:style w:type="character" w:customStyle="1" w:styleId="262">
    <w:name w:val="±êÌâ 2 Char"/>
    <w:qFormat/>
    <w:uiPriority w:val="0"/>
    <w:rPr>
      <w:rFonts w:ascii="宋体" w:hAnsi="宋体" w:eastAsia="宋体" w:cs="宋体"/>
      <w:sz w:val="28"/>
      <w:szCs w:val="28"/>
    </w:rPr>
  </w:style>
  <w:style w:type="paragraph" w:customStyle="1" w:styleId="263">
    <w:name w:val="BODY"/>
    <w:basedOn w:val="250"/>
    <w:qFormat/>
    <w:uiPriority w:val="0"/>
    <w:pPr>
      <w:widowControl/>
    </w:pPr>
    <w:rPr>
      <w:rFonts w:cs="宋体"/>
    </w:rPr>
  </w:style>
  <w:style w:type="paragraph" w:customStyle="1" w:styleId="264">
    <w:name w:val="样式1.2.3."/>
    <w:basedOn w:val="250"/>
    <w:next w:val="214"/>
    <w:autoRedefine/>
    <w:qFormat/>
    <w:uiPriority w:val="0"/>
    <w:pPr>
      <w:numPr>
        <w:ilvl w:val="4"/>
        <w:numId w:val="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265">
    <w:name w:val="样式（1）（2）（3）"/>
    <w:basedOn w:val="264"/>
    <w:qFormat/>
    <w:uiPriority w:val="0"/>
    <w:pPr>
      <w:numPr>
        <w:ilvl w:val="5"/>
        <w:numId w:val="3"/>
      </w:numPr>
      <w:ind w:left="1800"/>
    </w:pPr>
  </w:style>
  <w:style w:type="paragraph" w:customStyle="1" w:styleId="266">
    <w:name w:val="样式1）2）3）"/>
    <w:basedOn w:val="265"/>
    <w:qFormat/>
    <w:uiPriority w:val="0"/>
    <w:pPr>
      <w:numPr>
        <w:ilvl w:val="6"/>
        <w:numId w:val="4"/>
      </w:numPr>
      <w:ind w:left="2160"/>
    </w:pPr>
  </w:style>
  <w:style w:type="character" w:customStyle="1" w:styleId="267">
    <w:name w:val="未处理的提及2"/>
    <w:unhideWhenUsed/>
    <w:qFormat/>
    <w:uiPriority w:val="99"/>
    <w:rPr>
      <w:color w:val="605E5C"/>
      <w:shd w:val="clear" w:color="auto" w:fill="E1DFDD"/>
    </w:rPr>
  </w:style>
  <w:style w:type="paragraph" w:customStyle="1" w:styleId="268">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69">
    <w:name w:val="正文文本缩进 Char2"/>
    <w:semiHidden/>
    <w:qFormat/>
    <w:uiPriority w:val="99"/>
    <w:rPr>
      <w:rFonts w:ascii="Times New Roman" w:hAnsi="Times New Roman" w:eastAsia="宋体" w:cs="Times New Roman"/>
      <w:kern w:val="2"/>
      <w:sz w:val="21"/>
      <w:szCs w:val="24"/>
      <w:lang w:eastAsia="zh-CN"/>
    </w:rPr>
  </w:style>
  <w:style w:type="character" w:customStyle="1" w:styleId="270">
    <w:name w:val="正文文本缩进 2 Char1"/>
    <w:semiHidden/>
    <w:qFormat/>
    <w:uiPriority w:val="99"/>
    <w:rPr>
      <w:rFonts w:ascii="Times New Roman" w:hAnsi="Times New Roman" w:eastAsia="宋体" w:cs="Times New Roman"/>
      <w:kern w:val="2"/>
      <w:sz w:val="21"/>
      <w:szCs w:val="24"/>
      <w:lang w:eastAsia="zh-CN"/>
    </w:rPr>
  </w:style>
  <w:style w:type="character" w:customStyle="1" w:styleId="271">
    <w:name w:val="正文文本缩进 3 Char1"/>
    <w:semiHidden/>
    <w:qFormat/>
    <w:uiPriority w:val="99"/>
    <w:rPr>
      <w:rFonts w:ascii="Times New Roman" w:hAnsi="Times New Roman" w:eastAsia="宋体" w:cs="Times New Roman"/>
      <w:kern w:val="2"/>
      <w:sz w:val="16"/>
      <w:szCs w:val="16"/>
      <w:lang w:eastAsia="zh-CN"/>
    </w:rPr>
  </w:style>
  <w:style w:type="character" w:customStyle="1" w:styleId="272">
    <w:name w:val="Intense Quote Char1"/>
    <w:link w:val="273"/>
    <w:qFormat/>
    <w:locked/>
    <w:uiPriority w:val="30"/>
    <w:rPr>
      <w:b/>
      <w:bCs/>
      <w:i/>
      <w:iCs/>
      <w:color w:val="4F81BD"/>
      <w:kern w:val="2"/>
      <w:sz w:val="21"/>
      <w:szCs w:val="24"/>
    </w:rPr>
  </w:style>
  <w:style w:type="paragraph" w:customStyle="1" w:styleId="273">
    <w:name w:val="明显引用1"/>
    <w:basedOn w:val="1"/>
    <w:next w:val="1"/>
    <w:link w:val="272"/>
    <w:qFormat/>
    <w:uiPriority w:val="30"/>
    <w:pPr>
      <w:pBdr>
        <w:bottom w:val="single" w:color="4F81BD" w:sz="4" w:space="4"/>
      </w:pBdr>
      <w:spacing w:before="200" w:after="280"/>
      <w:ind w:left="936" w:right="936"/>
    </w:pPr>
    <w:rPr>
      <w:b/>
      <w:bCs/>
      <w:i/>
      <w:iCs/>
      <w:color w:val="4F81BD"/>
    </w:rPr>
  </w:style>
  <w:style w:type="paragraph" w:customStyle="1" w:styleId="274">
    <w:name w:val="Char2"/>
    <w:basedOn w:val="1"/>
    <w:qFormat/>
    <w:uiPriority w:val="99"/>
    <w:rPr>
      <w:rFonts w:ascii="Tahoma" w:hAnsi="Tahoma"/>
      <w:sz w:val="24"/>
      <w:szCs w:val="20"/>
    </w:rPr>
  </w:style>
  <w:style w:type="paragraph" w:customStyle="1" w:styleId="275">
    <w:name w:val="Char Char1 Char Char Char Char Char Char Char Char"/>
    <w:basedOn w:val="1"/>
    <w:qFormat/>
    <w:uiPriority w:val="99"/>
    <w:pPr>
      <w:widowControl/>
      <w:spacing w:after="160" w:line="240" w:lineRule="exact"/>
      <w:jc w:val="left"/>
    </w:pPr>
    <w:rPr>
      <w:szCs w:val="20"/>
    </w:rPr>
  </w:style>
  <w:style w:type="paragraph" w:customStyle="1" w:styleId="276">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7">
    <w:name w:val="样式X"/>
    <w:basedOn w:val="1"/>
    <w:qFormat/>
    <w:uiPriority w:val="99"/>
    <w:pPr>
      <w:tabs>
        <w:tab w:val="left" w:pos="1020"/>
      </w:tabs>
      <w:adjustRightInd w:val="0"/>
      <w:spacing w:after="460" w:line="360" w:lineRule="auto"/>
      <w:ind w:left="1020" w:hanging="540"/>
    </w:pPr>
    <w:rPr>
      <w:kern w:val="0"/>
      <w:szCs w:val="20"/>
    </w:rPr>
  </w:style>
  <w:style w:type="paragraph" w:customStyle="1" w:styleId="278">
    <w:name w:val="reader-word-layer reader-word-s4-1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9">
    <w:name w:val="样式7"/>
    <w:basedOn w:val="1"/>
    <w:qFormat/>
    <w:uiPriority w:val="99"/>
    <w:pPr>
      <w:spacing w:line="500" w:lineRule="exact"/>
      <w:jc w:val="center"/>
    </w:pPr>
    <w:rPr>
      <w:rFonts w:ascii="宋体"/>
      <w:b/>
      <w:sz w:val="32"/>
      <w:szCs w:val="20"/>
    </w:rPr>
  </w:style>
  <w:style w:type="paragraph" w:customStyle="1" w:styleId="280">
    <w:name w:val="默认段落字体 Para Char Char Char Char"/>
    <w:basedOn w:val="1"/>
    <w:qFormat/>
    <w:uiPriority w:val="99"/>
    <w:rPr>
      <w:sz w:val="28"/>
    </w:rPr>
  </w:style>
  <w:style w:type="paragraph" w:customStyle="1" w:styleId="281">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282">
    <w:name w:val="p0"/>
    <w:basedOn w:val="1"/>
    <w:qFormat/>
    <w:uiPriority w:val="99"/>
    <w:pPr>
      <w:widowControl/>
    </w:pPr>
    <w:rPr>
      <w:kern w:val="0"/>
      <w:szCs w:val="21"/>
    </w:rPr>
  </w:style>
  <w:style w:type="paragraph" w:customStyle="1" w:styleId="283">
    <w:name w:val="TOC 标题11"/>
    <w:basedOn w:val="2"/>
    <w:next w:val="1"/>
    <w:qFormat/>
    <w:uiPriority w:val="39"/>
    <w:pPr>
      <w:outlineLvl w:val="9"/>
    </w:pPr>
    <w:rPr>
      <w:rFonts w:ascii="Calibri" w:hAnsi="Calibri"/>
    </w:rPr>
  </w:style>
  <w:style w:type="paragraph" w:customStyle="1" w:styleId="284">
    <w:name w:val="样式 标题 4 +"/>
    <w:basedOn w:val="5"/>
    <w:qFormat/>
    <w:uiPriority w:val="99"/>
    <w:pPr>
      <w:keepNext w:val="0"/>
      <w:adjustRightInd w:val="0"/>
      <w:spacing w:beforeLines="50" w:afterLines="50" w:line="360" w:lineRule="auto"/>
      <w:ind w:left="1080"/>
      <w:jc w:val="left"/>
    </w:pPr>
    <w:rPr>
      <w:rFonts w:ascii="Times New Roman" w:hAnsi="Times New Roman" w:cs="宋体"/>
      <w:bCs w:val="0"/>
      <w:spacing w:val="0"/>
      <w:kern w:val="0"/>
      <w:sz w:val="28"/>
      <w:szCs w:val="20"/>
    </w:rPr>
  </w:style>
  <w:style w:type="paragraph" w:customStyle="1" w:styleId="285">
    <w:name w:val="_Style 26"/>
    <w:basedOn w:val="1"/>
    <w:next w:val="24"/>
    <w:qFormat/>
    <w:uiPriority w:val="99"/>
    <w:rPr>
      <w:rFonts w:ascii="宋体" w:hAnsi="Courier New"/>
      <w:szCs w:val="20"/>
    </w:rPr>
  </w:style>
  <w:style w:type="character" w:customStyle="1" w:styleId="286">
    <w:name w:val="Quote Char1"/>
    <w:link w:val="287"/>
    <w:qFormat/>
    <w:locked/>
    <w:uiPriority w:val="29"/>
    <w:rPr>
      <w:i/>
      <w:iCs/>
      <w:color w:val="000000"/>
      <w:kern w:val="2"/>
      <w:sz w:val="21"/>
      <w:szCs w:val="24"/>
    </w:rPr>
  </w:style>
  <w:style w:type="paragraph" w:customStyle="1" w:styleId="287">
    <w:name w:val="引用1"/>
    <w:basedOn w:val="1"/>
    <w:next w:val="1"/>
    <w:link w:val="286"/>
    <w:qFormat/>
    <w:uiPriority w:val="29"/>
    <w:rPr>
      <w:i/>
      <w:iCs/>
      <w:color w:val="000000"/>
    </w:rPr>
  </w:style>
  <w:style w:type="paragraph" w:customStyle="1" w:styleId="288">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character" w:customStyle="1" w:styleId="289">
    <w:name w:val="标题 1 字符1"/>
    <w:qFormat/>
    <w:locked/>
    <w:uiPriority w:val="0"/>
    <w:rPr>
      <w:rFonts w:ascii="Calibri" w:hAnsi="Calibri" w:eastAsia="仿宋" w:cs="Times New Roman"/>
      <w:b/>
      <w:kern w:val="44"/>
      <w:sz w:val="32"/>
      <w:szCs w:val="20"/>
    </w:rPr>
  </w:style>
  <w:style w:type="character" w:customStyle="1" w:styleId="290">
    <w:name w:val="标题 2 字符1"/>
    <w:semiHidden/>
    <w:qFormat/>
    <w:locked/>
    <w:uiPriority w:val="9"/>
    <w:rPr>
      <w:rFonts w:ascii="Arial" w:hAnsi="Arial" w:eastAsia="宋体" w:cs="Times New Roman"/>
      <w:kern w:val="2"/>
      <w:sz w:val="32"/>
      <w:szCs w:val="20"/>
      <w:lang w:eastAsia="zh-CN"/>
    </w:rPr>
  </w:style>
  <w:style w:type="character" w:customStyle="1" w:styleId="291">
    <w:name w:val="标题 4 字符1"/>
    <w:semiHidden/>
    <w:qFormat/>
    <w:locked/>
    <w:uiPriority w:val="9"/>
    <w:rPr>
      <w:rFonts w:ascii="Cambria" w:hAnsi="Cambria" w:eastAsia="宋体" w:cs="Times New Roman"/>
      <w:kern w:val="2"/>
      <w:sz w:val="28"/>
      <w:szCs w:val="20"/>
    </w:rPr>
  </w:style>
  <w:style w:type="character" w:customStyle="1" w:styleId="292">
    <w:name w:val="Document Map Char"/>
    <w:qFormat/>
    <w:locked/>
    <w:uiPriority w:val="0"/>
    <w:rPr>
      <w:kern w:val="2"/>
      <w:sz w:val="24"/>
      <w:shd w:val="clear" w:color="auto" w:fill="000080"/>
    </w:rPr>
  </w:style>
  <w:style w:type="character" w:customStyle="1" w:styleId="293">
    <w:name w:val="副标题 Char1"/>
    <w:qFormat/>
    <w:uiPriority w:val="0"/>
    <w:rPr>
      <w:rFonts w:hint="default" w:ascii="Cambria" w:hAnsi="Cambria"/>
      <w:b/>
      <w:kern w:val="28"/>
      <w:sz w:val="32"/>
    </w:rPr>
  </w:style>
  <w:style w:type="character" w:customStyle="1" w:styleId="294">
    <w:name w:val="Body Text Indent 3 Char"/>
    <w:qFormat/>
    <w:locked/>
    <w:uiPriority w:val="0"/>
    <w:rPr>
      <w:kern w:val="2"/>
      <w:sz w:val="16"/>
    </w:rPr>
  </w:style>
  <w:style w:type="character" w:customStyle="1" w:styleId="295">
    <w:name w:val="正文文本缩进 Char1"/>
    <w:semiHidden/>
    <w:qFormat/>
    <w:uiPriority w:val="0"/>
    <w:rPr>
      <w:kern w:val="2"/>
      <w:sz w:val="24"/>
    </w:rPr>
  </w:style>
  <w:style w:type="character" w:customStyle="1" w:styleId="296">
    <w:name w:val="Header Char"/>
    <w:qFormat/>
    <w:locked/>
    <w:uiPriority w:val="0"/>
    <w:rPr>
      <w:rFonts w:hint="eastAsia" w:ascii="宋体" w:hAnsi="宋体" w:eastAsia="宋体"/>
      <w:kern w:val="2"/>
      <w:sz w:val="18"/>
      <w:lang w:val="en-US" w:eastAsia="zh-CN"/>
    </w:rPr>
  </w:style>
  <w:style w:type="character" w:customStyle="1" w:styleId="297">
    <w:name w:val="aspnetdisabled"/>
    <w:qFormat/>
    <w:uiPriority w:val="0"/>
  </w:style>
  <w:style w:type="character" w:customStyle="1" w:styleId="298">
    <w:name w:val="标题 8 字符1"/>
    <w:semiHidden/>
    <w:qFormat/>
    <w:locked/>
    <w:uiPriority w:val="9"/>
    <w:rPr>
      <w:rFonts w:ascii="Arial" w:hAnsi="Arial" w:eastAsia="黑体" w:cs="Times New Roman"/>
      <w:sz w:val="24"/>
      <w:szCs w:val="20"/>
    </w:rPr>
  </w:style>
  <w:style w:type="character" w:customStyle="1" w:styleId="299">
    <w:name w:val="标题 9 字符1"/>
    <w:semiHidden/>
    <w:qFormat/>
    <w:locked/>
    <w:uiPriority w:val="9"/>
    <w:rPr>
      <w:rFonts w:ascii="Arial" w:hAnsi="Arial" w:eastAsia="黑体" w:cs="Times New Roman"/>
      <w:sz w:val="21"/>
      <w:szCs w:val="20"/>
    </w:rPr>
  </w:style>
  <w:style w:type="character" w:customStyle="1" w:styleId="300">
    <w:name w:val="Footer Char"/>
    <w:qFormat/>
    <w:locked/>
    <w:uiPriority w:val="99"/>
    <w:rPr>
      <w:kern w:val="2"/>
      <w:sz w:val="18"/>
    </w:rPr>
  </w:style>
  <w:style w:type="character" w:customStyle="1" w:styleId="301">
    <w:name w:val="Plain Text Char"/>
    <w:qFormat/>
    <w:locked/>
    <w:uiPriority w:val="0"/>
    <w:rPr>
      <w:rFonts w:hint="eastAsia" w:ascii="宋体" w:hAnsi="Courier New" w:eastAsia="宋体"/>
      <w:kern w:val="2"/>
      <w:sz w:val="21"/>
    </w:rPr>
  </w:style>
  <w:style w:type="character" w:customStyle="1" w:styleId="302">
    <w:name w:val="明显参考11"/>
    <w:qFormat/>
    <w:uiPriority w:val="32"/>
    <w:rPr>
      <w:b/>
      <w:smallCaps/>
      <w:color w:val="C0504D"/>
      <w:spacing w:val="5"/>
      <w:u w:val="single"/>
    </w:rPr>
  </w:style>
  <w:style w:type="character" w:customStyle="1" w:styleId="303">
    <w:name w:val="明显强调11"/>
    <w:qFormat/>
    <w:uiPriority w:val="21"/>
    <w:rPr>
      <w:b/>
      <w:i/>
      <w:color w:val="4F81BD"/>
    </w:rPr>
  </w:style>
  <w:style w:type="character" w:customStyle="1" w:styleId="304">
    <w:name w:val="Comment Text Char1"/>
    <w:qFormat/>
    <w:locked/>
    <w:uiPriority w:val="0"/>
    <w:rPr>
      <w:kern w:val="2"/>
      <w:sz w:val="24"/>
    </w:rPr>
  </w:style>
  <w:style w:type="character" w:customStyle="1" w:styleId="305">
    <w:name w:val="Date Char"/>
    <w:qFormat/>
    <w:locked/>
    <w:uiPriority w:val="0"/>
    <w:rPr>
      <w:kern w:val="2"/>
      <w:sz w:val="24"/>
    </w:rPr>
  </w:style>
  <w:style w:type="character" w:customStyle="1" w:styleId="306">
    <w:name w:val="Subtitle Char"/>
    <w:qFormat/>
    <w:locked/>
    <w:uiPriority w:val="0"/>
    <w:rPr>
      <w:rFonts w:hint="default" w:ascii="Cambria" w:hAnsi="Cambria"/>
      <w:b/>
      <w:kern w:val="28"/>
      <w:sz w:val="32"/>
    </w:rPr>
  </w:style>
  <w:style w:type="character" w:customStyle="1" w:styleId="307">
    <w:name w:val="标题 3 字符1"/>
    <w:semiHidden/>
    <w:qFormat/>
    <w:locked/>
    <w:uiPriority w:val="0"/>
    <w:rPr>
      <w:rFonts w:ascii="Calibri" w:hAnsi="Calibri" w:eastAsia="仿宋" w:cs="Times New Roman"/>
      <w:b/>
      <w:kern w:val="2"/>
      <w:sz w:val="32"/>
      <w:szCs w:val="20"/>
      <w:lang w:eastAsia="zh-CN"/>
    </w:rPr>
  </w:style>
  <w:style w:type="character" w:customStyle="1" w:styleId="308">
    <w:name w:val="Body Text 3 Char"/>
    <w:qFormat/>
    <w:locked/>
    <w:uiPriority w:val="0"/>
    <w:rPr>
      <w:rFonts w:hint="eastAsia" w:ascii="宋体" w:hAnsi="宋体" w:eastAsia="宋体"/>
      <w:sz w:val="24"/>
    </w:rPr>
  </w:style>
  <w:style w:type="character" w:customStyle="1" w:styleId="309">
    <w:name w:val="标题 7 字符1"/>
    <w:semiHidden/>
    <w:qFormat/>
    <w:locked/>
    <w:uiPriority w:val="9"/>
    <w:rPr>
      <w:rFonts w:ascii="Times New Roman" w:hAnsi="Times New Roman" w:eastAsia="宋体" w:cs="Times New Roman"/>
      <w:b/>
      <w:sz w:val="24"/>
      <w:szCs w:val="20"/>
    </w:rPr>
  </w:style>
  <w:style w:type="character" w:customStyle="1" w:styleId="310">
    <w:name w:val="不明显参考11"/>
    <w:qFormat/>
    <w:uiPriority w:val="31"/>
    <w:rPr>
      <w:smallCaps/>
      <w:color w:val="C0504D"/>
      <w:u w:val="single"/>
    </w:rPr>
  </w:style>
  <w:style w:type="character" w:customStyle="1" w:styleId="311">
    <w:name w:val="Body Text 2 Char"/>
    <w:qFormat/>
    <w:locked/>
    <w:uiPriority w:val="0"/>
    <w:rPr>
      <w:rFonts w:hint="eastAsia" w:ascii="宋体" w:hAnsi="宋体" w:eastAsia="宋体"/>
      <w:sz w:val="24"/>
    </w:rPr>
  </w:style>
  <w:style w:type="character" w:customStyle="1" w:styleId="312">
    <w:name w:val="书籍标题11"/>
    <w:qFormat/>
    <w:uiPriority w:val="33"/>
    <w:rPr>
      <w:b/>
      <w:smallCaps/>
      <w:spacing w:val="5"/>
    </w:rPr>
  </w:style>
  <w:style w:type="character" w:customStyle="1" w:styleId="313">
    <w:name w:val="Body Text Char"/>
    <w:qFormat/>
    <w:locked/>
    <w:uiPriority w:val="0"/>
    <w:rPr>
      <w:kern w:val="2"/>
      <w:sz w:val="24"/>
    </w:rPr>
  </w:style>
  <w:style w:type="character" w:customStyle="1" w:styleId="314">
    <w:name w:val="Title Char"/>
    <w:qFormat/>
    <w:locked/>
    <w:uiPriority w:val="0"/>
    <w:rPr>
      <w:rFonts w:hint="default" w:ascii="Cambria" w:hAnsi="Cambria"/>
      <w:b/>
      <w:kern w:val="2"/>
      <w:sz w:val="32"/>
    </w:rPr>
  </w:style>
  <w:style w:type="character" w:customStyle="1" w:styleId="315">
    <w:name w:val="text1"/>
    <w:qFormat/>
    <w:uiPriority w:val="0"/>
    <w:rPr>
      <w:spacing w:val="8"/>
      <w:sz w:val="21"/>
    </w:rPr>
  </w:style>
  <w:style w:type="character" w:customStyle="1" w:styleId="316">
    <w:name w:val="Body Text Indent 2 Char"/>
    <w:qFormat/>
    <w:locked/>
    <w:uiPriority w:val="0"/>
    <w:rPr>
      <w:rFonts w:hint="eastAsia" w:ascii="宋体" w:hAnsi="宋体" w:eastAsia="宋体"/>
      <w:kern w:val="2"/>
      <w:sz w:val="30"/>
    </w:rPr>
  </w:style>
  <w:style w:type="character" w:customStyle="1" w:styleId="317">
    <w:name w:val="标题 6 字符1"/>
    <w:semiHidden/>
    <w:qFormat/>
    <w:locked/>
    <w:uiPriority w:val="9"/>
    <w:rPr>
      <w:rFonts w:ascii="Cambria" w:hAnsi="Cambria" w:eastAsia="宋体" w:cs="Times New Roman"/>
      <w:b/>
      <w:kern w:val="2"/>
      <w:sz w:val="24"/>
      <w:szCs w:val="20"/>
    </w:rPr>
  </w:style>
  <w:style w:type="character" w:customStyle="1" w:styleId="318">
    <w:name w:val="Intense Quote Char"/>
    <w:qFormat/>
    <w:locked/>
    <w:uiPriority w:val="0"/>
    <w:rPr>
      <w:b/>
      <w:i/>
      <w:color w:val="4F81BD"/>
      <w:kern w:val="2"/>
      <w:sz w:val="22"/>
    </w:rPr>
  </w:style>
  <w:style w:type="character" w:customStyle="1" w:styleId="319">
    <w:name w:val="Balloon Text Char"/>
    <w:qFormat/>
    <w:locked/>
    <w:uiPriority w:val="0"/>
    <w:rPr>
      <w:rFonts w:hint="eastAsia" w:ascii="宋体" w:hAnsi="宋体" w:eastAsia="宋体"/>
      <w:kern w:val="2"/>
      <w:sz w:val="18"/>
      <w:lang w:val="en-US" w:eastAsia="zh-CN"/>
    </w:rPr>
  </w:style>
  <w:style w:type="character" w:customStyle="1" w:styleId="320">
    <w:name w:val="标题 5 字符1"/>
    <w:semiHidden/>
    <w:qFormat/>
    <w:locked/>
    <w:uiPriority w:val="9"/>
    <w:rPr>
      <w:rFonts w:ascii="Calibri" w:hAnsi="Calibri" w:eastAsia="宋体" w:cs="Times New Roman"/>
      <w:b/>
      <w:kern w:val="2"/>
      <w:sz w:val="28"/>
      <w:szCs w:val="20"/>
    </w:rPr>
  </w:style>
  <w:style w:type="character" w:customStyle="1" w:styleId="321">
    <w:name w:val="Quote Char"/>
    <w:qFormat/>
    <w:locked/>
    <w:uiPriority w:val="0"/>
    <w:rPr>
      <w:i/>
      <w:color w:val="000000"/>
      <w:kern w:val="2"/>
      <w:sz w:val="22"/>
    </w:rPr>
  </w:style>
  <w:style w:type="character" w:customStyle="1" w:styleId="322">
    <w:name w:val="Comment Subject Char"/>
    <w:qFormat/>
    <w:locked/>
    <w:uiPriority w:val="0"/>
    <w:rPr>
      <w:b/>
      <w:kern w:val="2"/>
      <w:sz w:val="24"/>
    </w:rPr>
  </w:style>
  <w:style w:type="character" w:customStyle="1" w:styleId="323">
    <w:name w:val="Heading 3 Char"/>
    <w:qFormat/>
    <w:locked/>
    <w:uiPriority w:val="9"/>
    <w:rPr>
      <w:rFonts w:hint="eastAsia" w:ascii="宋体" w:hAnsi="宋体" w:eastAsia="宋体"/>
      <w:b/>
      <w:kern w:val="2"/>
      <w:sz w:val="32"/>
      <w:lang w:val="en-US" w:eastAsia="zh-CN"/>
    </w:rPr>
  </w:style>
  <w:style w:type="character" w:customStyle="1" w:styleId="324">
    <w:name w:val="Comment Text Char"/>
    <w:qFormat/>
    <w:locked/>
    <w:uiPriority w:val="0"/>
    <w:rPr>
      <w:kern w:val="2"/>
      <w:sz w:val="24"/>
    </w:rPr>
  </w:style>
  <w:style w:type="character" w:customStyle="1" w:styleId="325">
    <w:name w:val="Body Text Indent Char"/>
    <w:qFormat/>
    <w:locked/>
    <w:uiPriority w:val="0"/>
    <w:rPr>
      <w:kern w:val="2"/>
      <w:sz w:val="24"/>
    </w:rPr>
  </w:style>
  <w:style w:type="character" w:customStyle="1" w:styleId="326">
    <w:name w:val="不明显强调11"/>
    <w:qFormat/>
    <w:uiPriority w:val="19"/>
    <w:rPr>
      <w:i/>
      <w:color w:val="808080"/>
    </w:rPr>
  </w:style>
  <w:style w:type="character" w:customStyle="1" w:styleId="327">
    <w:name w:val="标题4 Char"/>
    <w:qFormat/>
    <w:uiPriority w:val="0"/>
    <w:rPr>
      <w:rFonts w:hint="default" w:ascii="Calibri Light" w:hAnsi="Calibri Light" w:eastAsia="Times New Roman" w:cs="Calibri Light"/>
      <w:b/>
      <w:kern w:val="44"/>
      <w:sz w:val="44"/>
      <w:szCs w:val="44"/>
    </w:rPr>
  </w:style>
  <w:style w:type="character" w:customStyle="1" w:styleId="328">
    <w:name w:val="Heading 1 Char"/>
    <w:qFormat/>
    <w:locked/>
    <w:uiPriority w:val="9"/>
    <w:rPr>
      <w:rFonts w:hint="eastAsia" w:ascii="黑体" w:hAnsi="黑体" w:eastAsia="黑体"/>
      <w:b/>
      <w:kern w:val="44"/>
      <w:sz w:val="32"/>
    </w:rPr>
  </w:style>
  <w:style w:type="paragraph" w:customStyle="1" w:styleId="329">
    <w:name w:val="样式Y"/>
    <w:basedOn w:val="277"/>
    <w:next w:val="277"/>
    <w:qFormat/>
    <w:uiPriority w:val="0"/>
    <w:pPr>
      <w:numPr>
        <w:ilvl w:val="1"/>
        <w:numId w:val="3"/>
      </w:numPr>
      <w:tabs>
        <w:tab w:val="left" w:pos="1134"/>
      </w:tabs>
    </w:pPr>
    <w:rPr>
      <w:b/>
    </w:rPr>
  </w:style>
  <w:style w:type="paragraph" w:customStyle="1" w:styleId="330">
    <w:name w:val="2"/>
    <w:basedOn w:val="1"/>
    <w:next w:val="1"/>
    <w:qFormat/>
    <w:uiPriority w:val="39"/>
    <w:pPr>
      <w:ind w:left="2100" w:leftChars="1000"/>
    </w:pPr>
    <w:rPr>
      <w:sz w:val="28"/>
      <w:szCs w:val="20"/>
    </w:rPr>
  </w:style>
  <w:style w:type="paragraph" w:customStyle="1" w:styleId="331">
    <w:name w:val="修订8"/>
    <w:semiHidden/>
    <w:qFormat/>
    <w:uiPriority w:val="99"/>
    <w:rPr>
      <w:rFonts w:ascii="Abadi MT Condensed Light" w:hAnsi="Abadi MT Condensed Light" w:eastAsia="仿宋_GB2312" w:cs="Times New Roman"/>
      <w:kern w:val="2"/>
      <w:sz w:val="10"/>
      <w:lang w:val="en-US" w:eastAsia="zh-CN" w:bidi="ar-SA"/>
    </w:rPr>
  </w:style>
  <w:style w:type="paragraph" w:customStyle="1" w:styleId="332">
    <w:name w:val="1ji"/>
    <w:basedOn w:val="2"/>
    <w:qFormat/>
    <w:uiPriority w:val="0"/>
    <w:pPr>
      <w:keepLines w:val="0"/>
      <w:widowControl/>
      <w:tabs>
        <w:tab w:val="left" w:pos="720"/>
      </w:tabs>
      <w:spacing w:before="0" w:after="0" w:line="240" w:lineRule="auto"/>
      <w:ind w:left="720" w:hanging="720"/>
      <w:jc w:val="center"/>
    </w:pPr>
    <w:rPr>
      <w:rFonts w:ascii="宋体" w:hAnsi="宋体" w:eastAsia="楷体_GB2312"/>
      <w:bCs w:val="0"/>
      <w:kern w:val="2"/>
      <w:sz w:val="36"/>
      <w:szCs w:val="20"/>
    </w:rPr>
  </w:style>
  <w:style w:type="character" w:customStyle="1" w:styleId="333">
    <w:name w:val="批注文字 字符2"/>
    <w:qFormat/>
    <w:uiPriority w:val="99"/>
    <w:rPr>
      <w:kern w:val="2"/>
      <w:sz w:val="21"/>
      <w:szCs w:val="24"/>
    </w:rPr>
  </w:style>
  <w:style w:type="paragraph" w:customStyle="1" w:styleId="334">
    <w:name w:val="_Style 270"/>
    <w:basedOn w:val="1"/>
    <w:next w:val="1"/>
    <w:qFormat/>
    <w:uiPriority w:val="39"/>
    <w:pPr>
      <w:ind w:left="2100" w:leftChars="1000"/>
    </w:pPr>
    <w:rPr>
      <w:sz w:val="28"/>
      <w:szCs w:val="20"/>
    </w:rPr>
  </w:style>
  <w:style w:type="character" w:customStyle="1" w:styleId="335">
    <w:name w:val="cf01"/>
    <w:qFormat/>
    <w:uiPriority w:val="0"/>
    <w:rPr>
      <w:rFonts w:hint="eastAsia" w:ascii="Microsoft YaHei UI" w:hAnsi="Microsoft YaHei UI" w:eastAsia="Microsoft YaHei UI"/>
      <w:sz w:val="18"/>
      <w:szCs w:val="18"/>
    </w:rPr>
  </w:style>
  <w:style w:type="character" w:customStyle="1" w:styleId="336">
    <w:name w:val="fontstyle01"/>
    <w:qFormat/>
    <w:uiPriority w:val="0"/>
    <w:rPr>
      <w:rFonts w:hint="eastAsia" w:ascii="仿宋" w:hAnsi="仿宋" w:eastAsia="仿宋"/>
      <w:color w:val="000000"/>
      <w:sz w:val="24"/>
      <w:szCs w:val="24"/>
    </w:rPr>
  </w:style>
  <w:style w:type="paragraph" w:customStyle="1" w:styleId="337">
    <w:name w:val="xl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38">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E8E8E8"/>
      <w:spacing w:before="100" w:beforeAutospacing="1" w:after="100" w:afterAutospacing="1"/>
      <w:jc w:val="center"/>
      <w:textAlignment w:val="center"/>
    </w:pPr>
    <w:rPr>
      <w:rFonts w:ascii="宋体" w:hAnsi="宋体" w:cs="宋体"/>
      <w:kern w:val="0"/>
      <w:sz w:val="18"/>
      <w:szCs w:val="18"/>
    </w:rPr>
  </w:style>
  <w:style w:type="paragraph" w:customStyle="1" w:styleId="3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43">
    <w:name w:val="正文空俩格"/>
    <w:basedOn w:val="1"/>
    <w:qFormat/>
    <w:uiPriority w:val="99"/>
    <w:pPr>
      <w:spacing w:line="360" w:lineRule="auto"/>
      <w:ind w:firstLine="640" w:firstLineChars="200"/>
      <w:jc w:val="left"/>
    </w:pPr>
    <w:rPr>
      <w:sz w:val="24"/>
    </w:rPr>
  </w:style>
  <w:style w:type="paragraph" w:customStyle="1" w:styleId="344">
    <w:name w:val="Char Char Char Char Char Char Char Char Char Char Char Char"/>
    <w:basedOn w:val="1"/>
    <w:qFormat/>
    <w:uiPriority w:val="0"/>
    <w:pPr>
      <w:spacing w:line="300" w:lineRule="auto"/>
      <w:ind w:firstLine="420" w:firstLineChars="200"/>
    </w:pPr>
    <w:rPr>
      <w:rFonts w:ascii="宋体" w:hAnsi="宋体"/>
      <w:b/>
      <w:bCs/>
      <w:color w:val="000000"/>
      <w:spacing w:val="8"/>
      <w:kern w:val="0"/>
      <w:sz w:val="24"/>
    </w:rPr>
  </w:style>
  <w:style w:type="paragraph" w:customStyle="1" w:styleId="345">
    <w:name w:val="font14"/>
    <w:basedOn w:val="1"/>
    <w:qFormat/>
    <w:uiPriority w:val="0"/>
    <w:pPr>
      <w:widowControl/>
      <w:spacing w:before="100" w:beforeAutospacing="1" w:after="100" w:afterAutospacing="1" w:line="400" w:lineRule="exact"/>
      <w:ind w:firstLine="420" w:firstLineChars="200"/>
      <w:jc w:val="left"/>
    </w:pPr>
    <w:rPr>
      <w:rFonts w:ascii="宋体" w:hAnsi="宋体" w:cs="宋体"/>
      <w:kern w:val="0"/>
      <w:sz w:val="20"/>
      <w:szCs w:val="20"/>
    </w:rPr>
  </w:style>
  <w:style w:type="character" w:customStyle="1" w:styleId="346">
    <w:name w:val="脚注文本 Char1"/>
    <w:autoRedefine/>
    <w:qFormat/>
    <w:uiPriority w:val="99"/>
    <w:rPr>
      <w:rFonts w:ascii="Calibri" w:hAnsi="Calibri"/>
      <w:kern w:val="2"/>
      <w:sz w:val="18"/>
      <w:szCs w:val="18"/>
    </w:rPr>
  </w:style>
  <w:style w:type="character" w:customStyle="1" w:styleId="347">
    <w:name w:val="纯文本 Char3"/>
    <w:autoRedefine/>
    <w:qFormat/>
    <w:uiPriority w:val="0"/>
    <w:rPr>
      <w:rFonts w:ascii="宋体" w:hAnsi="Times New Roman" w:eastAsia="宋体" w:cs="Courier New"/>
      <w:kern w:val="2"/>
      <w:sz w:val="21"/>
      <w:szCs w:val="21"/>
    </w:rPr>
  </w:style>
  <w:style w:type="paragraph" w:customStyle="1" w:styleId="3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9">
    <w:name w:val="xl6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350">
    <w:name w:val="xl64"/>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35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5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35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54">
    <w:name w:val="xl74"/>
    <w:basedOn w:val="1"/>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355">
    <w:name w:val="xl75"/>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5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57">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58">
    <w:name w:val="xl7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59">
    <w:name w:val="xl79"/>
    <w:basedOn w:val="1"/>
    <w:qFormat/>
    <w:uiPriority w:val="0"/>
    <w:pPr>
      <w:widowControl/>
      <w:pBdr>
        <w:bottom w:val="single" w:color="auto" w:sz="4" w:space="0"/>
      </w:pBdr>
      <w:shd w:val="clear" w:color="000000" w:fill="FFFFFF"/>
      <w:spacing w:before="100" w:beforeAutospacing="1" w:after="100" w:afterAutospacing="1"/>
      <w:jc w:val="center"/>
    </w:pPr>
    <w:rPr>
      <w:rFonts w:ascii="黑体" w:hAnsi="黑体" w:eastAsia="黑体" w:cs="宋体"/>
      <w:kern w:val="0"/>
      <w:sz w:val="28"/>
      <w:szCs w:val="28"/>
    </w:rPr>
  </w:style>
  <w:style w:type="paragraph" w:customStyle="1" w:styleId="360">
    <w:name w:val="xl80"/>
    <w:basedOn w:val="1"/>
    <w:qFormat/>
    <w:uiPriority w:val="0"/>
    <w:pPr>
      <w:widowControl/>
      <w:pBdr>
        <w:top w:val="single" w:color="auto" w:sz="4" w:space="0"/>
        <w:left w:val="single" w:color="auto" w:sz="4" w:space="0"/>
        <w:bottom w:val="single" w:color="auto" w:sz="4" w:space="0"/>
      </w:pBdr>
      <w:shd w:val="clear" w:color="000000" w:fill="FCD5B4"/>
      <w:spacing w:before="100" w:beforeAutospacing="1" w:after="100" w:afterAutospacing="1"/>
      <w:jc w:val="center"/>
    </w:pPr>
    <w:rPr>
      <w:rFonts w:ascii="宋体" w:hAnsi="宋体" w:cs="宋体"/>
      <w:b/>
      <w:bCs/>
      <w:kern w:val="0"/>
      <w:sz w:val="20"/>
      <w:szCs w:val="20"/>
    </w:rPr>
  </w:style>
  <w:style w:type="paragraph" w:customStyle="1" w:styleId="361">
    <w:name w:val="xl81"/>
    <w:basedOn w:val="1"/>
    <w:qFormat/>
    <w:uiPriority w:val="0"/>
    <w:pPr>
      <w:widowControl/>
      <w:pBdr>
        <w:top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s="宋体"/>
      <w:b/>
      <w:bCs/>
      <w:kern w:val="0"/>
      <w:sz w:val="20"/>
      <w:szCs w:val="20"/>
    </w:rPr>
  </w:style>
  <w:style w:type="paragraph" w:customStyle="1" w:styleId="3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pPr>
    <w:rPr>
      <w:rFonts w:ascii="宋体" w:hAnsi="宋体" w:cs="宋体"/>
      <w:b/>
      <w:bCs/>
      <w:kern w:val="0"/>
      <w:sz w:val="20"/>
      <w:szCs w:val="20"/>
    </w:rPr>
  </w:style>
  <w:style w:type="paragraph" w:customStyle="1" w:styleId="363">
    <w:name w:val="xl83"/>
    <w:basedOn w:val="1"/>
    <w:qFormat/>
    <w:uiPriority w:val="0"/>
    <w:pPr>
      <w:widowControl/>
      <w:pBdr>
        <w:top w:val="single" w:color="auto" w:sz="4" w:space="0"/>
        <w:left w:val="single" w:color="auto" w:sz="4" w:space="0"/>
        <w:bottom w:val="single" w:color="auto" w:sz="4" w:space="0"/>
      </w:pBdr>
      <w:shd w:val="clear" w:color="000000" w:fill="FDE9D9"/>
      <w:spacing w:before="100" w:beforeAutospacing="1" w:after="100" w:afterAutospacing="1"/>
      <w:jc w:val="center"/>
    </w:pPr>
    <w:rPr>
      <w:rFonts w:ascii="宋体" w:hAnsi="宋体" w:cs="宋体"/>
      <w:b/>
      <w:bCs/>
      <w:kern w:val="0"/>
      <w:sz w:val="20"/>
      <w:szCs w:val="20"/>
    </w:rPr>
  </w:style>
  <w:style w:type="paragraph" w:customStyle="1" w:styleId="364">
    <w:name w:val="xl84"/>
    <w:basedOn w:val="1"/>
    <w:qFormat/>
    <w:uiPriority w:val="0"/>
    <w:pPr>
      <w:widowControl/>
      <w:pBdr>
        <w:top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b/>
      <w:bCs/>
      <w:kern w:val="0"/>
      <w:sz w:val="20"/>
      <w:szCs w:val="20"/>
    </w:rPr>
  </w:style>
  <w:style w:type="paragraph" w:customStyle="1" w:styleId="36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pPr>
    <w:rPr>
      <w:rFonts w:ascii="宋体" w:hAnsi="宋体" w:cs="宋体"/>
      <w:b/>
      <w:bCs/>
      <w:color w:val="000000"/>
      <w:kern w:val="0"/>
      <w:sz w:val="20"/>
      <w:szCs w:val="20"/>
    </w:rPr>
  </w:style>
  <w:style w:type="paragraph" w:customStyle="1" w:styleId="36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b/>
      <w:bCs/>
      <w:color w:val="000000"/>
      <w:kern w:val="0"/>
      <w:sz w:val="20"/>
      <w:szCs w:val="20"/>
    </w:rPr>
  </w:style>
  <w:style w:type="paragraph" w:customStyle="1" w:styleId="36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pPr>
    <w:rPr>
      <w:rFonts w:ascii="宋体" w:hAnsi="宋体" w:cs="宋体"/>
      <w:b/>
      <w:bCs/>
      <w:kern w:val="0"/>
      <w:sz w:val="20"/>
      <w:szCs w:val="20"/>
    </w:rPr>
  </w:style>
  <w:style w:type="paragraph" w:customStyle="1" w:styleId="36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pPr>
    <w:rPr>
      <w:rFonts w:ascii="宋体" w:hAnsi="宋体" w:cs="宋体"/>
      <w:kern w:val="0"/>
      <w:sz w:val="20"/>
      <w:szCs w:val="20"/>
    </w:rPr>
  </w:style>
  <w:style w:type="paragraph" w:customStyle="1" w:styleId="36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b/>
      <w:bCs/>
      <w:kern w:val="0"/>
      <w:sz w:val="20"/>
      <w:szCs w:val="20"/>
    </w:rPr>
  </w:style>
  <w:style w:type="paragraph" w:customStyle="1" w:styleId="370">
    <w:name w:val="xl90"/>
    <w:basedOn w:val="1"/>
    <w:qFormat/>
    <w:uiPriority w:val="0"/>
    <w:pPr>
      <w:widowControl/>
      <w:pBdr>
        <w:top w:val="single" w:color="auto" w:sz="4" w:space="0"/>
        <w:bottom w:val="single" w:color="auto" w:sz="4" w:space="0"/>
      </w:pBdr>
      <w:shd w:val="clear" w:color="000000" w:fill="FDE9D9"/>
      <w:spacing w:before="100" w:beforeAutospacing="1" w:after="100" w:afterAutospacing="1"/>
      <w:jc w:val="center"/>
    </w:pPr>
    <w:rPr>
      <w:rFonts w:ascii="宋体" w:hAnsi="宋体" w:cs="宋体"/>
      <w:b/>
      <w:bCs/>
      <w:kern w:val="0"/>
      <w:sz w:val="20"/>
      <w:szCs w:val="20"/>
    </w:rPr>
  </w:style>
  <w:style w:type="paragraph" w:customStyle="1" w:styleId="37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pPr>
    <w:rPr>
      <w:rFonts w:ascii="宋体" w:hAnsi="宋体" w:cs="宋体"/>
      <w:color w:val="000000"/>
      <w:kern w:val="0"/>
      <w:sz w:val="20"/>
      <w:szCs w:val="20"/>
    </w:rPr>
  </w:style>
  <w:style w:type="paragraph" w:customStyle="1" w:styleId="37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color w:val="000000"/>
      <w:kern w:val="0"/>
      <w:sz w:val="20"/>
      <w:szCs w:val="20"/>
    </w:rPr>
  </w:style>
  <w:style w:type="paragraph" w:customStyle="1" w:styleId="373">
    <w:name w:val="xl93"/>
    <w:basedOn w:val="1"/>
    <w:qFormat/>
    <w:uiPriority w:val="0"/>
    <w:pPr>
      <w:widowControl/>
      <w:pBdr>
        <w:top w:val="single" w:color="auto" w:sz="4" w:space="0"/>
        <w:left w:val="single" w:color="auto" w:sz="4" w:space="0"/>
        <w:bottom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374">
    <w:name w:val="xl94"/>
    <w:basedOn w:val="1"/>
    <w:qFormat/>
    <w:uiPriority w:val="0"/>
    <w:pPr>
      <w:widowControl/>
      <w:pBdr>
        <w:top w:val="single" w:color="auto" w:sz="4" w:space="0"/>
        <w:bottom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375">
    <w:name w:val="xl95"/>
    <w:basedOn w:val="1"/>
    <w:qFormat/>
    <w:uiPriority w:val="0"/>
    <w:pPr>
      <w:widowControl/>
      <w:pBdr>
        <w:top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 w:type="paragraph" w:customStyle="1" w:styleId="376">
    <w:name w:val="xl96"/>
    <w:basedOn w:val="1"/>
    <w:qFormat/>
    <w:uiPriority w:val="0"/>
    <w:pPr>
      <w:widowControl/>
      <w:pBdr>
        <w:top w:val="single" w:color="auto" w:sz="4" w:space="0"/>
        <w:left w:val="single" w:color="auto" w:sz="4" w:space="0"/>
        <w:bottom w:val="single" w:color="auto" w:sz="4" w:space="0"/>
        <w:right w:val="single" w:color="auto" w:sz="4" w:space="0"/>
      </w:pBdr>
      <w:shd w:val="clear" w:color="FFFFFF" w:fill="FDE9D9"/>
      <w:spacing w:before="100" w:beforeAutospacing="1" w:after="100" w:afterAutospacing="1"/>
      <w:jc w:val="left"/>
    </w:pPr>
    <w:rPr>
      <w:rFonts w:ascii="宋体" w:hAnsi="宋体" w:cs="宋体"/>
      <w:b/>
      <w:bCs/>
      <w:kern w:val="0"/>
      <w:sz w:val="20"/>
      <w:szCs w:val="20"/>
    </w:rPr>
  </w:style>
  <w:style w:type="paragraph" w:customStyle="1" w:styleId="377">
    <w:name w:val="xl97"/>
    <w:basedOn w:val="1"/>
    <w:qFormat/>
    <w:uiPriority w:val="0"/>
    <w:pPr>
      <w:widowControl/>
      <w:pBdr>
        <w:top w:val="single" w:color="auto" w:sz="4" w:space="0"/>
        <w:left w:val="single" w:color="auto" w:sz="4" w:space="0"/>
        <w:bottom w:val="single" w:color="auto" w:sz="4" w:space="0"/>
        <w:right w:val="single" w:color="auto" w:sz="4" w:space="0"/>
      </w:pBdr>
      <w:shd w:val="clear" w:color="FFFFFF" w:fill="FDE9D9"/>
      <w:spacing w:before="100" w:beforeAutospacing="1" w:after="100" w:afterAutospacing="1"/>
      <w:jc w:val="center"/>
    </w:pPr>
    <w:rPr>
      <w:rFonts w:ascii="宋体" w:hAnsi="宋体" w:cs="宋体"/>
      <w:b/>
      <w:bCs/>
      <w:kern w:val="0"/>
      <w:sz w:val="20"/>
      <w:szCs w:val="20"/>
    </w:rPr>
  </w:style>
  <w:style w:type="paragraph" w:customStyle="1" w:styleId="37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s="宋体"/>
      <w:b/>
      <w:bCs/>
      <w:kern w:val="0"/>
      <w:sz w:val="20"/>
      <w:szCs w:val="20"/>
    </w:rPr>
  </w:style>
  <w:style w:type="paragraph" w:customStyle="1" w:styleId="379">
    <w:name w:val="xl99"/>
    <w:basedOn w:val="1"/>
    <w:qFormat/>
    <w:uiPriority w:val="0"/>
    <w:pPr>
      <w:widowControl/>
      <w:pBdr>
        <w:top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EA99A-EAE5-4843-89C6-AD281400570E}">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60</Pages>
  <Words>25139</Words>
  <Characters>32270</Characters>
  <Lines>287</Lines>
  <Paragraphs>80</Paragraphs>
  <TotalTime>7</TotalTime>
  <ScaleCrop>false</ScaleCrop>
  <LinksUpToDate>false</LinksUpToDate>
  <CharactersWithSpaces>35229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2024-05-16T04:58:00Z</dcterms:created>
  <dc:creator>Owner</dc:creator>
  <cp:lastModifiedBy>李雪婷</cp:lastModifiedBy>
  <cp:lastPrinted>2024-06-28T09:50:00Z</cp:lastPrinted>
  <dcterms:modified xsi:type="dcterms:W3CDTF">2024-07-10T03:36:50Z</dcterms:modified>
  <dc:title>水投公司内控建设招标咨询单位</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038AE57A463049E3B4FF19ECC7E17AE0_13</vt:lpwstr>
  </property>
</Properties>
</file>