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3D" w:rsidRDefault="003A26BF" w:rsidP="004F048F">
      <w:pPr>
        <w:rPr>
          <w:rFonts w:ascii="宋体" w:hAnsi="宋体"/>
          <w:sz w:val="44"/>
          <w:szCs w:val="44"/>
        </w:rPr>
      </w:pPr>
      <w:r>
        <w:rPr>
          <w:rFonts w:ascii="宋体" w:hAnsi="宋体"/>
          <w:noProof/>
          <w:sz w:val="44"/>
          <w:szCs w:val="44"/>
        </w:rPr>
        <w:drawing>
          <wp:inline distT="0" distB="0" distL="0" distR="0">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Pr>
          <w:rFonts w:ascii="宋体" w:hAnsi="宋体" w:hint="eastAsia"/>
          <w:sz w:val="44"/>
          <w:szCs w:val="44"/>
        </w:rPr>
        <w:t xml:space="preserve"> 中粮崇左</w:t>
      </w:r>
      <w:r w:rsidR="00757B83">
        <w:rPr>
          <w:rFonts w:ascii="宋体" w:hAnsi="宋体" w:hint="eastAsia"/>
          <w:sz w:val="44"/>
          <w:szCs w:val="44"/>
        </w:rPr>
        <w:t>江州</w:t>
      </w:r>
      <w:r>
        <w:rPr>
          <w:rFonts w:ascii="宋体" w:hAnsi="宋体" w:hint="eastAsia"/>
          <w:sz w:val="44"/>
          <w:szCs w:val="44"/>
        </w:rPr>
        <w:t>糖业有限公司</w:t>
      </w:r>
    </w:p>
    <w:p w:rsidR="00BC713D" w:rsidRDefault="003A26BF">
      <w:pPr>
        <w:spacing w:line="160" w:lineRule="exact"/>
        <w:rPr>
          <w:rFonts w:eastAsia="仿宋_GB2312"/>
          <w:sz w:val="30"/>
          <w:szCs w:val="30"/>
        </w:rPr>
      </w:pPr>
      <w:r>
        <w:rPr>
          <w:rFonts w:eastAsia="仿宋_GB2312" w:hint="eastAsia"/>
          <w:sz w:val="30"/>
          <w:szCs w:val="30"/>
        </w:rPr>
        <w:t>────────────────────────────────</w:t>
      </w:r>
    </w:p>
    <w:tbl>
      <w:tblPr>
        <w:tblStyle w:val="aa"/>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426"/>
        <w:gridCol w:w="4784"/>
      </w:tblGrid>
      <w:tr w:rsidR="00BC713D">
        <w:trPr>
          <w:trHeight w:hRule="exact" w:val="824"/>
          <w:jc w:val="center"/>
        </w:trPr>
        <w:tc>
          <w:tcPr>
            <w:tcW w:w="4644" w:type="dxa"/>
          </w:tcPr>
          <w:p w:rsidR="00BC713D" w:rsidRDefault="003A26BF">
            <w:pPr>
              <w:widowControl/>
              <w:spacing w:line="360" w:lineRule="exact"/>
              <w:ind w:left="980" w:hangingChars="350" w:hanging="980"/>
              <w:rPr>
                <w:rFonts w:eastAsia="仿宋_GB2312"/>
                <w:kern w:val="0"/>
                <w:sz w:val="28"/>
                <w:szCs w:val="28"/>
              </w:rPr>
            </w:pPr>
            <w:r>
              <w:rPr>
                <w:rFonts w:eastAsia="仿宋_GB2312"/>
                <w:kern w:val="0"/>
                <w:sz w:val="28"/>
                <w:szCs w:val="28"/>
              </w:rPr>
              <w:t>致</w:t>
            </w:r>
            <w:r>
              <w:rPr>
                <w:rFonts w:eastAsia="仿宋_GB2312"/>
                <w:kern w:val="0"/>
                <w:sz w:val="28"/>
                <w:szCs w:val="28"/>
              </w:rPr>
              <w:t>To:</w:t>
            </w:r>
          </w:p>
        </w:tc>
        <w:tc>
          <w:tcPr>
            <w:tcW w:w="426" w:type="dxa"/>
          </w:tcPr>
          <w:p w:rsidR="00BC713D" w:rsidRDefault="00BC713D">
            <w:pPr>
              <w:widowControl/>
              <w:spacing w:line="360" w:lineRule="exact"/>
              <w:rPr>
                <w:rFonts w:eastAsia="仿宋_GB2312"/>
                <w:sz w:val="28"/>
                <w:szCs w:val="28"/>
              </w:rPr>
            </w:pPr>
          </w:p>
        </w:tc>
        <w:tc>
          <w:tcPr>
            <w:tcW w:w="4784" w:type="dxa"/>
          </w:tcPr>
          <w:p w:rsidR="00BC713D" w:rsidRDefault="003A26BF" w:rsidP="000A459C">
            <w:pPr>
              <w:widowControl/>
              <w:spacing w:line="360" w:lineRule="exact"/>
              <w:rPr>
                <w:rFonts w:eastAsia="仿宋_GB2312"/>
                <w:kern w:val="0"/>
                <w:sz w:val="28"/>
                <w:szCs w:val="28"/>
              </w:rPr>
            </w:pPr>
            <w:r>
              <w:rPr>
                <w:rFonts w:eastAsia="仿宋_GB2312"/>
                <w:sz w:val="28"/>
                <w:szCs w:val="28"/>
              </w:rPr>
              <w:t>From:</w:t>
            </w:r>
            <w:r>
              <w:rPr>
                <w:rFonts w:eastAsia="仿宋_GB2312"/>
                <w:sz w:val="28"/>
                <w:szCs w:val="28"/>
              </w:rPr>
              <w:t>中粮崇左</w:t>
            </w:r>
            <w:r w:rsidR="00757B83">
              <w:rPr>
                <w:rFonts w:eastAsia="仿宋_GB2312"/>
                <w:sz w:val="28"/>
                <w:szCs w:val="28"/>
              </w:rPr>
              <w:t>江州</w:t>
            </w:r>
            <w:r>
              <w:rPr>
                <w:rFonts w:eastAsia="仿宋_GB2312" w:hint="eastAsia"/>
                <w:sz w:val="28"/>
                <w:szCs w:val="28"/>
              </w:rPr>
              <w:t>糖业</w:t>
            </w:r>
            <w:r>
              <w:rPr>
                <w:rFonts w:eastAsia="仿宋_GB2312"/>
                <w:sz w:val="28"/>
                <w:szCs w:val="28"/>
              </w:rPr>
              <w:t>有</w:t>
            </w:r>
            <w:r>
              <w:rPr>
                <w:rFonts w:eastAsia="仿宋_GB2312" w:hint="eastAsia"/>
                <w:sz w:val="28"/>
                <w:szCs w:val="28"/>
              </w:rPr>
              <w:t>限</w:t>
            </w:r>
            <w:r>
              <w:rPr>
                <w:rFonts w:eastAsia="仿宋_GB2312"/>
                <w:sz w:val="28"/>
                <w:szCs w:val="28"/>
              </w:rPr>
              <w:t>公司</w:t>
            </w:r>
          </w:p>
        </w:tc>
      </w:tr>
      <w:tr w:rsidR="00BC713D">
        <w:trPr>
          <w:trHeight w:hRule="exact" w:val="397"/>
          <w:jc w:val="center"/>
        </w:trPr>
        <w:tc>
          <w:tcPr>
            <w:tcW w:w="4644" w:type="dxa"/>
          </w:tcPr>
          <w:p w:rsidR="00BC713D" w:rsidRDefault="003A26BF" w:rsidP="00C776A0">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sidR="004F12EB">
              <w:rPr>
                <w:rFonts w:eastAsia="仿宋_GB2312"/>
                <w:kern w:val="0"/>
                <w:sz w:val="28"/>
                <w:szCs w:val="28"/>
              </w:rPr>
              <w:t>：</w:t>
            </w:r>
          </w:p>
        </w:tc>
        <w:tc>
          <w:tcPr>
            <w:tcW w:w="426" w:type="dxa"/>
          </w:tcPr>
          <w:p w:rsidR="00BC713D" w:rsidRDefault="00BC713D">
            <w:pPr>
              <w:widowControl/>
              <w:spacing w:line="360" w:lineRule="exact"/>
              <w:rPr>
                <w:rFonts w:eastAsia="仿宋_GB2312"/>
                <w:sz w:val="28"/>
                <w:szCs w:val="28"/>
              </w:rPr>
            </w:pPr>
          </w:p>
        </w:tc>
        <w:tc>
          <w:tcPr>
            <w:tcW w:w="4784" w:type="dxa"/>
          </w:tcPr>
          <w:p w:rsidR="00BC713D" w:rsidRDefault="003A26BF" w:rsidP="00757B83">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sidR="004F12EB">
              <w:rPr>
                <w:rFonts w:eastAsia="仿宋_GB2312"/>
                <w:kern w:val="0"/>
                <w:sz w:val="28"/>
                <w:szCs w:val="28"/>
              </w:rPr>
              <w:t>：</w:t>
            </w:r>
            <w:r w:rsidR="001D4047">
              <w:rPr>
                <w:rFonts w:eastAsia="仿宋_GB2312" w:hint="eastAsia"/>
                <w:kern w:val="0"/>
                <w:sz w:val="28"/>
                <w:szCs w:val="28"/>
              </w:rPr>
              <w:t>0771-</w:t>
            </w:r>
            <w:r w:rsidR="00757B83">
              <w:rPr>
                <w:rFonts w:hint="eastAsia"/>
                <w:sz w:val="28"/>
                <w:szCs w:val="28"/>
              </w:rPr>
              <w:t>7988669</w:t>
            </w:r>
          </w:p>
        </w:tc>
      </w:tr>
      <w:tr w:rsidR="00BC713D">
        <w:trPr>
          <w:trHeight w:hRule="exact" w:val="397"/>
          <w:jc w:val="center"/>
        </w:trPr>
        <w:tc>
          <w:tcPr>
            <w:tcW w:w="4644" w:type="dxa"/>
          </w:tcPr>
          <w:p w:rsidR="00BC713D" w:rsidRDefault="003A26BF">
            <w:pPr>
              <w:widowControl/>
              <w:spacing w:line="360" w:lineRule="exact"/>
              <w:rPr>
                <w:rFonts w:eastAsia="仿宋_GB2312"/>
                <w:kern w:val="0"/>
                <w:sz w:val="28"/>
                <w:szCs w:val="28"/>
              </w:rPr>
            </w:pPr>
            <w:r>
              <w:rPr>
                <w:rFonts w:eastAsia="仿宋_GB2312"/>
                <w:kern w:val="0"/>
                <w:sz w:val="28"/>
                <w:szCs w:val="28"/>
              </w:rPr>
              <w:t>主题</w:t>
            </w:r>
            <w:r>
              <w:rPr>
                <w:rFonts w:eastAsia="仿宋_GB2312"/>
                <w:kern w:val="0"/>
                <w:sz w:val="28"/>
                <w:szCs w:val="28"/>
              </w:rPr>
              <w:t>Titel</w:t>
            </w:r>
            <w:r w:rsidR="004F12EB">
              <w:rPr>
                <w:rFonts w:eastAsia="仿宋_GB2312"/>
                <w:kern w:val="0"/>
                <w:sz w:val="28"/>
                <w:szCs w:val="28"/>
              </w:rPr>
              <w:t>：</w:t>
            </w:r>
            <w:r>
              <w:rPr>
                <w:rFonts w:eastAsia="仿宋_GB2312" w:hint="eastAsia"/>
                <w:sz w:val="28"/>
                <w:szCs w:val="28"/>
              </w:rPr>
              <w:t>询价函</w:t>
            </w:r>
          </w:p>
        </w:tc>
        <w:tc>
          <w:tcPr>
            <w:tcW w:w="426" w:type="dxa"/>
          </w:tcPr>
          <w:p w:rsidR="00BC713D" w:rsidRDefault="00BC713D">
            <w:pPr>
              <w:widowControl/>
              <w:spacing w:line="360" w:lineRule="exact"/>
              <w:rPr>
                <w:rFonts w:eastAsia="仿宋_GB2312"/>
                <w:kern w:val="0"/>
                <w:sz w:val="28"/>
                <w:szCs w:val="28"/>
              </w:rPr>
            </w:pPr>
          </w:p>
        </w:tc>
        <w:tc>
          <w:tcPr>
            <w:tcW w:w="4784" w:type="dxa"/>
          </w:tcPr>
          <w:p w:rsidR="00BC713D" w:rsidRDefault="003A26BF" w:rsidP="001C4155">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w:t>
            </w:r>
            <w:r w:rsidR="004F12EB">
              <w:rPr>
                <w:rFonts w:eastAsia="仿宋_GB2312"/>
                <w:kern w:val="0"/>
                <w:sz w:val="28"/>
                <w:szCs w:val="28"/>
              </w:rPr>
              <w:t>：</w:t>
            </w:r>
            <w:r w:rsidR="001C4155">
              <w:rPr>
                <w:rFonts w:eastAsia="仿宋_GB2312" w:hint="eastAsia"/>
                <w:kern w:val="0"/>
                <w:sz w:val="28"/>
                <w:szCs w:val="28"/>
              </w:rPr>
              <w:t>3</w:t>
            </w:r>
          </w:p>
        </w:tc>
      </w:tr>
      <w:tr w:rsidR="00BC713D">
        <w:trPr>
          <w:trHeight w:hRule="exact" w:val="397"/>
          <w:jc w:val="center"/>
        </w:trPr>
        <w:tc>
          <w:tcPr>
            <w:tcW w:w="4644" w:type="dxa"/>
          </w:tcPr>
          <w:p w:rsidR="00BC713D" w:rsidRDefault="003A26BF">
            <w:pPr>
              <w:widowControl/>
              <w:spacing w:line="360" w:lineRule="exact"/>
              <w:rPr>
                <w:rFonts w:eastAsia="仿宋_GB2312"/>
                <w:kern w:val="0"/>
                <w:sz w:val="28"/>
                <w:szCs w:val="28"/>
              </w:rPr>
            </w:pPr>
            <w:r>
              <w:rPr>
                <w:rFonts w:eastAsia="仿宋_GB2312"/>
                <w:sz w:val="28"/>
                <w:szCs w:val="28"/>
              </w:rPr>
              <w:t>呈</w:t>
            </w:r>
            <w:r>
              <w:rPr>
                <w:rFonts w:eastAsia="仿宋_GB2312"/>
                <w:sz w:val="28"/>
                <w:szCs w:val="28"/>
              </w:rPr>
              <w:t>Attn</w:t>
            </w:r>
            <w:r w:rsidR="004F12EB">
              <w:rPr>
                <w:rFonts w:eastAsia="仿宋_GB2312"/>
                <w:kern w:val="0"/>
                <w:sz w:val="28"/>
                <w:szCs w:val="28"/>
              </w:rPr>
              <w:t>：</w:t>
            </w:r>
          </w:p>
        </w:tc>
        <w:tc>
          <w:tcPr>
            <w:tcW w:w="426" w:type="dxa"/>
          </w:tcPr>
          <w:p w:rsidR="00BC713D" w:rsidRDefault="00BC713D">
            <w:pPr>
              <w:widowControl/>
              <w:spacing w:line="360" w:lineRule="exact"/>
              <w:rPr>
                <w:rFonts w:eastAsia="仿宋_GB2312"/>
                <w:kern w:val="0"/>
                <w:sz w:val="28"/>
                <w:szCs w:val="28"/>
              </w:rPr>
            </w:pPr>
          </w:p>
        </w:tc>
        <w:tc>
          <w:tcPr>
            <w:tcW w:w="4784" w:type="dxa"/>
          </w:tcPr>
          <w:p w:rsidR="00BC713D" w:rsidRDefault="003A26BF" w:rsidP="00E927BB">
            <w:pPr>
              <w:widowControl/>
              <w:spacing w:line="360" w:lineRule="exact"/>
              <w:rPr>
                <w:rFonts w:eastAsia="仿宋_GB2312"/>
                <w:kern w:val="0"/>
                <w:sz w:val="28"/>
                <w:szCs w:val="28"/>
              </w:rPr>
            </w:pPr>
            <w:r>
              <w:rPr>
                <w:rFonts w:eastAsia="仿宋_GB2312" w:hint="eastAsia"/>
                <w:kern w:val="0"/>
                <w:sz w:val="28"/>
                <w:szCs w:val="28"/>
              </w:rPr>
              <w:t>联系人</w:t>
            </w:r>
            <w:r w:rsidR="00E927BB">
              <w:rPr>
                <w:rFonts w:eastAsia="仿宋_GB2312" w:hint="eastAsia"/>
                <w:kern w:val="0"/>
                <w:sz w:val="28"/>
                <w:szCs w:val="28"/>
              </w:rPr>
              <w:t>方锦烘</w:t>
            </w:r>
            <w:r w:rsidR="007566B2">
              <w:rPr>
                <w:rFonts w:eastAsia="仿宋_GB2312" w:hint="eastAsia"/>
                <w:kern w:val="0"/>
                <w:sz w:val="28"/>
                <w:szCs w:val="28"/>
              </w:rPr>
              <w:t>1</w:t>
            </w:r>
            <w:r w:rsidR="00E927BB">
              <w:rPr>
                <w:rFonts w:eastAsia="仿宋_GB2312" w:hint="eastAsia"/>
                <w:kern w:val="0"/>
                <w:sz w:val="28"/>
                <w:szCs w:val="28"/>
              </w:rPr>
              <w:t>5678192695</w:t>
            </w:r>
          </w:p>
        </w:tc>
      </w:tr>
      <w:tr w:rsidR="00BC713D">
        <w:trPr>
          <w:trHeight w:hRule="exact" w:val="397"/>
          <w:jc w:val="center"/>
        </w:trPr>
        <w:tc>
          <w:tcPr>
            <w:tcW w:w="4644" w:type="dxa"/>
          </w:tcPr>
          <w:p w:rsidR="00BC713D" w:rsidRDefault="003A26BF">
            <w:pPr>
              <w:widowControl/>
              <w:spacing w:line="360" w:lineRule="exact"/>
              <w:rPr>
                <w:rFonts w:eastAsia="仿宋_GB2312"/>
                <w:kern w:val="0"/>
                <w:sz w:val="28"/>
                <w:szCs w:val="28"/>
              </w:rPr>
            </w:pPr>
            <w:r>
              <w:rPr>
                <w:rFonts w:eastAsia="仿宋_GB2312"/>
                <w:kern w:val="0"/>
                <w:sz w:val="28"/>
                <w:szCs w:val="28"/>
              </w:rPr>
              <w:t>编号</w:t>
            </w:r>
            <w:r>
              <w:rPr>
                <w:rFonts w:eastAsia="仿宋_GB2312"/>
                <w:kern w:val="0"/>
                <w:sz w:val="28"/>
                <w:szCs w:val="28"/>
              </w:rPr>
              <w:t>Number</w:t>
            </w:r>
            <w:r w:rsidR="004F12EB">
              <w:rPr>
                <w:rFonts w:eastAsia="仿宋_GB2312"/>
                <w:kern w:val="0"/>
                <w:sz w:val="28"/>
                <w:szCs w:val="28"/>
              </w:rPr>
              <w:t>：</w:t>
            </w:r>
          </w:p>
        </w:tc>
        <w:tc>
          <w:tcPr>
            <w:tcW w:w="426" w:type="dxa"/>
          </w:tcPr>
          <w:p w:rsidR="00BC713D" w:rsidRDefault="00BC713D">
            <w:pPr>
              <w:widowControl/>
              <w:spacing w:line="360" w:lineRule="exact"/>
              <w:rPr>
                <w:rFonts w:eastAsia="仿宋_GB2312"/>
                <w:kern w:val="0"/>
                <w:sz w:val="28"/>
                <w:szCs w:val="28"/>
              </w:rPr>
            </w:pPr>
          </w:p>
        </w:tc>
        <w:tc>
          <w:tcPr>
            <w:tcW w:w="4784" w:type="dxa"/>
          </w:tcPr>
          <w:p w:rsidR="00BC713D" w:rsidRDefault="003A26BF" w:rsidP="00BB4833">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Pr>
                <w:rFonts w:eastAsia="仿宋_GB2312" w:hint="eastAsia"/>
                <w:kern w:val="0"/>
                <w:sz w:val="28"/>
                <w:szCs w:val="28"/>
              </w:rPr>
              <w:t>20</w:t>
            </w:r>
            <w:r w:rsidR="00D11859">
              <w:rPr>
                <w:rFonts w:eastAsia="仿宋_GB2312" w:hint="eastAsia"/>
                <w:kern w:val="0"/>
                <w:sz w:val="28"/>
                <w:szCs w:val="28"/>
              </w:rPr>
              <w:t>24</w:t>
            </w:r>
            <w:r>
              <w:rPr>
                <w:rFonts w:eastAsia="仿宋_GB2312" w:hint="eastAsia"/>
                <w:kern w:val="0"/>
                <w:sz w:val="28"/>
                <w:szCs w:val="28"/>
              </w:rPr>
              <w:t>年</w:t>
            </w:r>
            <w:r w:rsidR="004139B0">
              <w:rPr>
                <w:rFonts w:eastAsia="仿宋_GB2312" w:hint="eastAsia"/>
                <w:kern w:val="0"/>
                <w:sz w:val="28"/>
                <w:szCs w:val="28"/>
              </w:rPr>
              <w:t>1</w:t>
            </w:r>
            <w:r w:rsidR="00D11859">
              <w:rPr>
                <w:rFonts w:eastAsia="仿宋_GB2312" w:hint="eastAsia"/>
                <w:kern w:val="0"/>
                <w:sz w:val="28"/>
                <w:szCs w:val="28"/>
              </w:rPr>
              <w:t>0</w:t>
            </w:r>
            <w:r>
              <w:rPr>
                <w:rFonts w:eastAsia="仿宋_GB2312" w:hint="eastAsia"/>
                <w:kern w:val="0"/>
                <w:sz w:val="28"/>
                <w:szCs w:val="28"/>
              </w:rPr>
              <w:t>月</w:t>
            </w:r>
            <w:r w:rsidR="00D11859">
              <w:rPr>
                <w:rFonts w:eastAsia="仿宋_GB2312" w:hint="eastAsia"/>
                <w:kern w:val="0"/>
                <w:sz w:val="28"/>
                <w:szCs w:val="28"/>
              </w:rPr>
              <w:t>12</w:t>
            </w:r>
            <w:r w:rsidR="00717822">
              <w:rPr>
                <w:rFonts w:eastAsia="仿宋_GB2312" w:hint="eastAsia"/>
                <w:kern w:val="0"/>
                <w:sz w:val="28"/>
                <w:szCs w:val="28"/>
              </w:rPr>
              <w:t>日</w:t>
            </w:r>
          </w:p>
        </w:tc>
      </w:tr>
    </w:tbl>
    <w:p w:rsidR="00BC713D" w:rsidRDefault="00BC713D">
      <w:pPr>
        <w:pBdr>
          <w:bottom w:val="single" w:sz="6" w:space="0" w:color="auto"/>
        </w:pBdr>
        <w:spacing w:line="100" w:lineRule="exact"/>
        <w:jc w:val="left"/>
        <w:rPr>
          <w:rFonts w:ascii="黑体" w:eastAsia="黑体"/>
          <w:sz w:val="30"/>
          <w:szCs w:val="30"/>
        </w:rPr>
      </w:pPr>
    </w:p>
    <w:p w:rsidR="00BC713D" w:rsidRDefault="00BC713D">
      <w:pPr>
        <w:spacing w:line="160" w:lineRule="exact"/>
        <w:rPr>
          <w:rFonts w:eastAsia="仿宋_GB2312"/>
          <w:sz w:val="30"/>
          <w:szCs w:val="30"/>
        </w:rPr>
      </w:pPr>
    </w:p>
    <w:p w:rsidR="00BC713D" w:rsidRPr="00EB2D92" w:rsidRDefault="003A26BF">
      <w:pPr>
        <w:spacing w:line="500" w:lineRule="exact"/>
        <w:rPr>
          <w:rFonts w:ascii="仿宋_GB2312" w:eastAsia="仿宋_GB2312"/>
          <w:sz w:val="32"/>
          <w:szCs w:val="32"/>
        </w:rPr>
      </w:pPr>
      <w:r w:rsidRPr="00EB2D92">
        <w:rPr>
          <w:rFonts w:ascii="仿宋_GB2312" w:eastAsia="仿宋_GB2312" w:hint="eastAsia"/>
          <w:sz w:val="32"/>
          <w:szCs w:val="32"/>
        </w:rPr>
        <w:t>内容Special Instruction：</w:t>
      </w:r>
    </w:p>
    <w:p w:rsidR="00BC713D" w:rsidRPr="00EB2D92" w:rsidRDefault="00660C2E" w:rsidP="006820F6">
      <w:pPr>
        <w:spacing w:line="400" w:lineRule="exact"/>
        <w:jc w:val="left"/>
        <w:rPr>
          <w:rFonts w:ascii="仿宋_GB2312" w:eastAsia="仿宋_GB2312"/>
          <w:sz w:val="32"/>
          <w:szCs w:val="32"/>
        </w:rPr>
      </w:pPr>
      <w:r w:rsidRPr="00EB2D92">
        <w:rPr>
          <w:rFonts w:eastAsia="仿宋_GB2312" w:hint="eastAsia"/>
          <w:sz w:val="32"/>
          <w:szCs w:val="32"/>
        </w:rPr>
        <w:t>各</w:t>
      </w:r>
      <w:r w:rsidR="00C776A0" w:rsidRPr="00EB2D92">
        <w:rPr>
          <w:rFonts w:eastAsia="仿宋_GB2312" w:hint="eastAsia"/>
          <w:sz w:val="32"/>
          <w:szCs w:val="32"/>
        </w:rPr>
        <w:t>供应商</w:t>
      </w:r>
      <w:r w:rsidR="003A26BF" w:rsidRPr="00EB2D92">
        <w:rPr>
          <w:rFonts w:ascii="仿宋_GB2312" w:eastAsia="仿宋_GB2312" w:hint="eastAsia"/>
          <w:sz w:val="32"/>
          <w:szCs w:val="32"/>
        </w:rPr>
        <w:t>：</w:t>
      </w:r>
    </w:p>
    <w:p w:rsidR="001B381F" w:rsidRPr="00757B83" w:rsidRDefault="00FC3203" w:rsidP="00E927BB">
      <w:pPr>
        <w:spacing w:line="400" w:lineRule="exact"/>
        <w:ind w:firstLine="600"/>
        <w:rPr>
          <w:rFonts w:ascii="仿宋_GB2312" w:eastAsia="仿宋_GB2312"/>
          <w:sz w:val="32"/>
          <w:szCs w:val="32"/>
        </w:rPr>
      </w:pPr>
      <w:r w:rsidRPr="00FC3203">
        <w:rPr>
          <w:rFonts w:ascii="仿宋_GB2312" w:eastAsia="仿宋_GB2312" w:hint="eastAsia"/>
          <w:sz w:val="32"/>
          <w:szCs w:val="32"/>
        </w:rPr>
        <w:t>我公司202</w:t>
      </w:r>
      <w:r w:rsidR="00D11859">
        <w:rPr>
          <w:rFonts w:ascii="仿宋_GB2312" w:eastAsia="仿宋_GB2312" w:hint="eastAsia"/>
          <w:sz w:val="32"/>
          <w:szCs w:val="32"/>
        </w:rPr>
        <w:t>4</w:t>
      </w:r>
      <w:r w:rsidRPr="00FC3203">
        <w:rPr>
          <w:rFonts w:ascii="仿宋_GB2312" w:eastAsia="仿宋_GB2312" w:hint="eastAsia"/>
          <w:sz w:val="32"/>
          <w:szCs w:val="32"/>
        </w:rPr>
        <w:t>/202</w:t>
      </w:r>
      <w:r w:rsidR="00D11859">
        <w:rPr>
          <w:rFonts w:ascii="仿宋_GB2312" w:eastAsia="仿宋_GB2312" w:hint="eastAsia"/>
          <w:sz w:val="32"/>
          <w:szCs w:val="32"/>
        </w:rPr>
        <w:t>5</w:t>
      </w:r>
      <w:r w:rsidRPr="00FC3203">
        <w:rPr>
          <w:rFonts w:ascii="仿宋_GB2312" w:eastAsia="仿宋_GB2312" w:hint="eastAsia"/>
          <w:sz w:val="32"/>
          <w:szCs w:val="32"/>
        </w:rPr>
        <w:t>榨季设备保全用工项目需</w:t>
      </w:r>
      <w:r w:rsidR="00BB4833">
        <w:rPr>
          <w:rFonts w:ascii="仿宋_GB2312" w:eastAsia="仿宋_GB2312" w:hint="eastAsia"/>
          <w:sz w:val="32"/>
          <w:szCs w:val="32"/>
        </w:rPr>
        <w:t>4</w:t>
      </w:r>
      <w:r w:rsidRPr="00FC3203">
        <w:rPr>
          <w:rFonts w:ascii="仿宋_GB2312" w:eastAsia="仿宋_GB2312" w:hint="eastAsia"/>
          <w:sz w:val="32"/>
          <w:szCs w:val="32"/>
        </w:rPr>
        <w:t>名保全工负责榨季设备维修及工艺改造用工，</w:t>
      </w:r>
      <w:r w:rsidR="00E927BB">
        <w:rPr>
          <w:rFonts w:ascii="仿宋_GB2312" w:eastAsia="仿宋_GB2312" w:hint="eastAsia"/>
          <w:sz w:val="32"/>
          <w:szCs w:val="32"/>
        </w:rPr>
        <w:t>请</w:t>
      </w:r>
      <w:r w:rsidR="00E927BB" w:rsidRPr="00757B83">
        <w:rPr>
          <w:rFonts w:ascii="仿宋_GB2312" w:eastAsia="仿宋_GB2312" w:hint="eastAsia"/>
          <w:sz w:val="32"/>
          <w:szCs w:val="32"/>
        </w:rPr>
        <w:t>各供应商根据</w:t>
      </w:r>
      <w:r w:rsidR="00E927BB">
        <w:rPr>
          <w:rFonts w:ascii="仿宋_GB2312" w:eastAsia="仿宋_GB2312" w:hint="eastAsia"/>
          <w:sz w:val="32"/>
          <w:szCs w:val="32"/>
        </w:rPr>
        <w:t>采购项目要求</w:t>
      </w:r>
      <w:r w:rsidR="00E927BB" w:rsidRPr="00757B83">
        <w:rPr>
          <w:rFonts w:ascii="仿宋_GB2312" w:eastAsia="仿宋_GB2312" w:hint="eastAsia"/>
          <w:sz w:val="32"/>
          <w:szCs w:val="32"/>
        </w:rPr>
        <w:t>进行报价：</w:t>
      </w:r>
    </w:p>
    <w:p w:rsidR="00D8437A" w:rsidRPr="009C5FC6" w:rsidRDefault="001B381F" w:rsidP="006820F6">
      <w:pPr>
        <w:spacing w:line="400" w:lineRule="exact"/>
        <w:ind w:firstLine="600"/>
        <w:rPr>
          <w:rFonts w:ascii="仿宋_GB2312" w:eastAsia="仿宋_GB2312"/>
          <w:b/>
          <w:color w:val="000000" w:themeColor="text1"/>
          <w:sz w:val="32"/>
          <w:szCs w:val="32"/>
        </w:rPr>
      </w:pPr>
      <w:r w:rsidRPr="009C5FC6">
        <w:rPr>
          <w:rFonts w:ascii="仿宋_GB2312" w:eastAsia="仿宋_GB2312" w:hint="eastAsia"/>
          <w:b/>
          <w:color w:val="000000" w:themeColor="text1"/>
          <w:sz w:val="32"/>
          <w:szCs w:val="32"/>
        </w:rPr>
        <w:t>一、</w:t>
      </w:r>
      <w:r w:rsidR="000D6FBE">
        <w:rPr>
          <w:rFonts w:ascii="仿宋_GB2312" w:eastAsia="仿宋_GB2312" w:hint="eastAsia"/>
          <w:b/>
          <w:color w:val="000000" w:themeColor="text1"/>
          <w:sz w:val="32"/>
          <w:szCs w:val="32"/>
        </w:rPr>
        <w:t>项目标的</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1016"/>
        <w:gridCol w:w="1276"/>
        <w:gridCol w:w="992"/>
        <w:gridCol w:w="851"/>
        <w:gridCol w:w="2409"/>
        <w:gridCol w:w="2130"/>
      </w:tblGrid>
      <w:tr w:rsidR="00FC3203" w:rsidTr="00FC3203">
        <w:trPr>
          <w:jc w:val="center"/>
        </w:trPr>
        <w:tc>
          <w:tcPr>
            <w:tcW w:w="691" w:type="dxa"/>
            <w:shd w:val="clear" w:color="auto" w:fill="F3F3F3"/>
            <w:tcMar>
              <w:top w:w="0" w:type="dxa"/>
              <w:left w:w="0" w:type="dxa"/>
              <w:bottom w:w="0" w:type="dxa"/>
              <w:right w:w="0" w:type="dxa"/>
            </w:tcMar>
          </w:tcPr>
          <w:p w:rsidR="00FC3203" w:rsidRPr="00214612" w:rsidRDefault="00FC3203" w:rsidP="00303B12">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序号</w:t>
            </w:r>
          </w:p>
        </w:tc>
        <w:tc>
          <w:tcPr>
            <w:tcW w:w="2292" w:type="dxa"/>
            <w:gridSpan w:val="2"/>
            <w:shd w:val="clear" w:color="auto" w:fill="F3F3F3"/>
            <w:tcMar>
              <w:top w:w="0" w:type="dxa"/>
              <w:left w:w="0" w:type="dxa"/>
              <w:bottom w:w="0" w:type="dxa"/>
              <w:right w:w="0" w:type="dxa"/>
            </w:tcMar>
          </w:tcPr>
          <w:p w:rsidR="00FC3203" w:rsidRPr="00214612" w:rsidRDefault="00FC3203" w:rsidP="00303B12">
            <w:pPr>
              <w:jc w:val="center"/>
              <w:rPr>
                <w:rFonts w:asciiTheme="majorEastAsia" w:eastAsiaTheme="majorEastAsia" w:hAnsiTheme="majorEastAsia"/>
                <w:b/>
                <w:bCs/>
                <w:szCs w:val="21"/>
              </w:rPr>
            </w:pPr>
            <w:r>
              <w:rPr>
                <w:rFonts w:asciiTheme="majorEastAsia" w:eastAsiaTheme="majorEastAsia" w:hAnsiTheme="majorEastAsia" w:hint="eastAsia"/>
                <w:b/>
                <w:bCs/>
                <w:szCs w:val="21"/>
              </w:rPr>
              <w:t>设备名称</w:t>
            </w:r>
          </w:p>
        </w:tc>
        <w:tc>
          <w:tcPr>
            <w:tcW w:w="992" w:type="dxa"/>
            <w:shd w:val="clear" w:color="auto" w:fill="F3F3F3"/>
            <w:tcMar>
              <w:top w:w="0" w:type="dxa"/>
              <w:left w:w="0" w:type="dxa"/>
              <w:bottom w:w="0" w:type="dxa"/>
              <w:right w:w="0" w:type="dxa"/>
            </w:tcMar>
          </w:tcPr>
          <w:p w:rsidR="00FC3203" w:rsidRPr="00214612" w:rsidRDefault="00FC3203" w:rsidP="00303B12">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单位</w:t>
            </w:r>
          </w:p>
        </w:tc>
        <w:tc>
          <w:tcPr>
            <w:tcW w:w="851" w:type="dxa"/>
            <w:shd w:val="clear" w:color="auto" w:fill="F3F3F3"/>
            <w:tcMar>
              <w:top w:w="0" w:type="dxa"/>
              <w:left w:w="0" w:type="dxa"/>
              <w:bottom w:w="0" w:type="dxa"/>
              <w:right w:w="0" w:type="dxa"/>
            </w:tcMar>
          </w:tcPr>
          <w:p w:rsidR="00FC3203" w:rsidRPr="00214612" w:rsidRDefault="00FC3203" w:rsidP="00303B12">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数量</w:t>
            </w:r>
          </w:p>
        </w:tc>
        <w:tc>
          <w:tcPr>
            <w:tcW w:w="2409" w:type="dxa"/>
            <w:shd w:val="clear" w:color="auto" w:fill="F3F3F3"/>
          </w:tcPr>
          <w:p w:rsidR="00FC3203" w:rsidRPr="00214612" w:rsidRDefault="00FC3203" w:rsidP="00D11859">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含税金额</w:t>
            </w:r>
            <w:r>
              <w:rPr>
                <w:rFonts w:asciiTheme="majorEastAsia" w:eastAsiaTheme="majorEastAsia" w:hAnsiTheme="majorEastAsia" w:hint="eastAsia"/>
                <w:b/>
                <w:bCs/>
                <w:szCs w:val="21"/>
              </w:rPr>
              <w:t>（元</w:t>
            </w:r>
            <w:r w:rsidRPr="00FC3203">
              <w:rPr>
                <w:rFonts w:asciiTheme="majorEastAsia" w:eastAsiaTheme="majorEastAsia" w:hAnsiTheme="majorEastAsia" w:hint="eastAsia"/>
                <w:b/>
                <w:bCs/>
                <w:szCs w:val="21"/>
              </w:rPr>
              <w:t>/天</w:t>
            </w:r>
            <w:r>
              <w:rPr>
                <w:rFonts w:asciiTheme="majorEastAsia" w:eastAsiaTheme="majorEastAsia" w:hAnsiTheme="majorEastAsia" w:hint="eastAsia"/>
                <w:b/>
                <w:bCs/>
                <w:szCs w:val="21"/>
              </w:rPr>
              <w:t>）</w:t>
            </w:r>
          </w:p>
        </w:tc>
        <w:tc>
          <w:tcPr>
            <w:tcW w:w="2130" w:type="dxa"/>
            <w:shd w:val="clear" w:color="auto" w:fill="F3F3F3"/>
          </w:tcPr>
          <w:p w:rsidR="00FC3203" w:rsidRPr="00214612" w:rsidRDefault="00FC3203" w:rsidP="004A1C1D">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备注</w:t>
            </w:r>
          </w:p>
        </w:tc>
      </w:tr>
      <w:tr w:rsidR="00FC3203" w:rsidTr="00FC3203">
        <w:trPr>
          <w:trHeight w:val="994"/>
          <w:jc w:val="center"/>
        </w:trPr>
        <w:tc>
          <w:tcPr>
            <w:tcW w:w="691" w:type="dxa"/>
            <w:shd w:val="clear" w:color="auto" w:fill="FFFFFF"/>
            <w:tcMar>
              <w:top w:w="0" w:type="dxa"/>
              <w:left w:w="0" w:type="dxa"/>
              <w:bottom w:w="0" w:type="dxa"/>
              <w:right w:w="0" w:type="dxa"/>
            </w:tcMar>
            <w:vAlign w:val="center"/>
          </w:tcPr>
          <w:p w:rsidR="00FC3203" w:rsidRPr="00214612" w:rsidRDefault="00FC3203" w:rsidP="005E5F1E">
            <w:pPr>
              <w:jc w:val="center"/>
              <w:rPr>
                <w:rFonts w:asciiTheme="majorEastAsia" w:eastAsiaTheme="majorEastAsia" w:hAnsiTheme="majorEastAsia" w:cs="宋体"/>
                <w:color w:val="000000"/>
                <w:szCs w:val="21"/>
              </w:rPr>
            </w:pPr>
            <w:r w:rsidRPr="00214612">
              <w:rPr>
                <w:rFonts w:asciiTheme="majorEastAsia" w:eastAsiaTheme="majorEastAsia" w:hAnsiTheme="majorEastAsia" w:hint="eastAsia"/>
                <w:color w:val="000000"/>
                <w:szCs w:val="21"/>
              </w:rPr>
              <w:t>1</w:t>
            </w:r>
          </w:p>
        </w:tc>
        <w:tc>
          <w:tcPr>
            <w:tcW w:w="2292" w:type="dxa"/>
            <w:gridSpan w:val="2"/>
            <w:shd w:val="clear" w:color="auto" w:fill="FFFFFF"/>
            <w:tcMar>
              <w:top w:w="0" w:type="dxa"/>
              <w:left w:w="0" w:type="dxa"/>
              <w:bottom w:w="0" w:type="dxa"/>
              <w:right w:w="0" w:type="dxa"/>
            </w:tcMar>
            <w:vAlign w:val="center"/>
          </w:tcPr>
          <w:p w:rsidR="00FC3203" w:rsidRPr="00214612" w:rsidRDefault="00D11859" w:rsidP="00FC3203">
            <w:pPr>
              <w:jc w:val="center"/>
              <w:rPr>
                <w:rFonts w:asciiTheme="majorEastAsia" w:eastAsiaTheme="majorEastAsia" w:hAnsiTheme="majorEastAsia" w:cs="宋体"/>
                <w:szCs w:val="21"/>
              </w:rPr>
            </w:pPr>
            <w:r w:rsidRPr="00D11859">
              <w:rPr>
                <w:rFonts w:eastAsia="仿宋_GB2312" w:hint="eastAsia"/>
                <w:sz w:val="24"/>
              </w:rPr>
              <w:t>江州糖业</w:t>
            </w:r>
            <w:r w:rsidRPr="00D11859">
              <w:rPr>
                <w:rFonts w:eastAsia="仿宋_GB2312" w:hint="eastAsia"/>
                <w:sz w:val="24"/>
              </w:rPr>
              <w:t>2024-2025</w:t>
            </w:r>
            <w:r w:rsidRPr="00D11859">
              <w:rPr>
                <w:rFonts w:eastAsia="仿宋_GB2312" w:hint="eastAsia"/>
                <w:sz w:val="24"/>
              </w:rPr>
              <w:t>榨季设备保全劳务外包项目</w:t>
            </w:r>
          </w:p>
        </w:tc>
        <w:tc>
          <w:tcPr>
            <w:tcW w:w="992" w:type="dxa"/>
            <w:shd w:val="clear" w:color="auto" w:fill="FFFFFF"/>
            <w:tcMar>
              <w:top w:w="0" w:type="dxa"/>
              <w:left w:w="0" w:type="dxa"/>
              <w:bottom w:w="0" w:type="dxa"/>
              <w:right w:w="0" w:type="dxa"/>
            </w:tcMar>
            <w:vAlign w:val="center"/>
          </w:tcPr>
          <w:p w:rsidR="00FC3203" w:rsidRPr="00214612" w:rsidRDefault="00FC3203" w:rsidP="0017560C">
            <w:pPr>
              <w:jc w:val="center"/>
              <w:rPr>
                <w:rFonts w:asciiTheme="majorEastAsia" w:eastAsiaTheme="majorEastAsia" w:hAnsiTheme="majorEastAsia" w:cs="宋体"/>
                <w:szCs w:val="21"/>
              </w:rPr>
            </w:pPr>
            <w:r>
              <w:rPr>
                <w:rFonts w:asciiTheme="majorEastAsia" w:eastAsiaTheme="majorEastAsia" w:hAnsiTheme="majorEastAsia" w:hint="eastAsia"/>
                <w:szCs w:val="21"/>
              </w:rPr>
              <w:t>项</w:t>
            </w:r>
          </w:p>
        </w:tc>
        <w:tc>
          <w:tcPr>
            <w:tcW w:w="851" w:type="dxa"/>
            <w:shd w:val="clear" w:color="auto" w:fill="FFFFFF"/>
            <w:tcMar>
              <w:top w:w="0" w:type="dxa"/>
              <w:left w:w="0" w:type="dxa"/>
              <w:bottom w:w="0" w:type="dxa"/>
              <w:right w:w="0" w:type="dxa"/>
            </w:tcMar>
            <w:vAlign w:val="center"/>
          </w:tcPr>
          <w:p w:rsidR="00FC3203" w:rsidRPr="00214612" w:rsidRDefault="00FC3203" w:rsidP="0017560C">
            <w:pPr>
              <w:jc w:val="center"/>
              <w:rPr>
                <w:rFonts w:asciiTheme="majorEastAsia" w:eastAsiaTheme="majorEastAsia" w:hAnsiTheme="majorEastAsia" w:cs="宋体"/>
                <w:szCs w:val="21"/>
              </w:rPr>
            </w:pPr>
            <w:r>
              <w:rPr>
                <w:rFonts w:asciiTheme="majorEastAsia" w:eastAsiaTheme="majorEastAsia" w:hAnsiTheme="majorEastAsia" w:hint="eastAsia"/>
                <w:szCs w:val="21"/>
              </w:rPr>
              <w:t>1</w:t>
            </w:r>
          </w:p>
        </w:tc>
        <w:tc>
          <w:tcPr>
            <w:tcW w:w="2409" w:type="dxa"/>
            <w:shd w:val="clear" w:color="auto" w:fill="FFFFFF"/>
            <w:vAlign w:val="center"/>
          </w:tcPr>
          <w:p w:rsidR="00FC3203" w:rsidRPr="00214612" w:rsidRDefault="00FC3203" w:rsidP="00FC3203">
            <w:pPr>
              <w:jc w:val="center"/>
              <w:rPr>
                <w:rFonts w:asciiTheme="majorEastAsia" w:eastAsiaTheme="majorEastAsia" w:hAnsiTheme="majorEastAsia" w:cs="Arial"/>
                <w:szCs w:val="21"/>
              </w:rPr>
            </w:pPr>
          </w:p>
        </w:tc>
        <w:tc>
          <w:tcPr>
            <w:tcW w:w="2130" w:type="dxa"/>
            <w:shd w:val="clear" w:color="auto" w:fill="FFFFFF"/>
            <w:vAlign w:val="center"/>
          </w:tcPr>
          <w:p w:rsidR="00FC3203" w:rsidRPr="00214612" w:rsidRDefault="00D11859" w:rsidP="00FC3203">
            <w:pPr>
              <w:jc w:val="center"/>
              <w:rPr>
                <w:rFonts w:asciiTheme="majorEastAsia" w:eastAsiaTheme="majorEastAsia" w:hAnsiTheme="majorEastAsia" w:cs="宋体"/>
                <w:szCs w:val="21"/>
              </w:rPr>
            </w:pPr>
            <w:r>
              <w:rPr>
                <w:rFonts w:eastAsia="仿宋_GB2312" w:hint="eastAsia"/>
                <w:sz w:val="24"/>
              </w:rPr>
              <w:t>按</w:t>
            </w:r>
            <w:r>
              <w:rPr>
                <w:rFonts w:eastAsia="仿宋_GB2312" w:hint="eastAsia"/>
                <w:sz w:val="24"/>
              </w:rPr>
              <w:t>4</w:t>
            </w:r>
            <w:r>
              <w:rPr>
                <w:rFonts w:eastAsia="仿宋_GB2312" w:hint="eastAsia"/>
                <w:sz w:val="24"/>
              </w:rPr>
              <w:t>人</w:t>
            </w:r>
            <w:r>
              <w:rPr>
                <w:rFonts w:eastAsia="仿宋_GB2312" w:hint="eastAsia"/>
                <w:sz w:val="24"/>
              </w:rPr>
              <w:t>/</w:t>
            </w:r>
            <w:r>
              <w:rPr>
                <w:rFonts w:eastAsia="仿宋_GB2312" w:hint="eastAsia"/>
                <w:sz w:val="24"/>
              </w:rPr>
              <w:t>天价格报价</w:t>
            </w:r>
          </w:p>
        </w:tc>
      </w:tr>
      <w:tr w:rsidR="00F76F98" w:rsidTr="00FC3203">
        <w:trPr>
          <w:jc w:val="center"/>
        </w:trPr>
        <w:tc>
          <w:tcPr>
            <w:tcW w:w="4826" w:type="dxa"/>
            <w:gridSpan w:val="5"/>
            <w:shd w:val="clear" w:color="auto" w:fill="FFFFFF"/>
            <w:tcMar>
              <w:top w:w="0" w:type="dxa"/>
              <w:left w:w="0" w:type="dxa"/>
              <w:bottom w:w="0" w:type="dxa"/>
              <w:right w:w="0" w:type="dxa"/>
            </w:tcMar>
            <w:vAlign w:val="center"/>
          </w:tcPr>
          <w:p w:rsidR="00F76F98" w:rsidRPr="00214612" w:rsidRDefault="00F76F98" w:rsidP="00F76F98">
            <w:pPr>
              <w:jc w:val="center"/>
              <w:rPr>
                <w:rFonts w:asciiTheme="majorEastAsia" w:eastAsiaTheme="majorEastAsia" w:hAnsiTheme="majorEastAsia" w:cs="宋体"/>
                <w:szCs w:val="21"/>
              </w:rPr>
            </w:pPr>
            <w:r w:rsidRPr="00214612">
              <w:rPr>
                <w:rFonts w:asciiTheme="majorEastAsia" w:eastAsiaTheme="majorEastAsia" w:hAnsiTheme="majorEastAsia" w:hint="eastAsia"/>
                <w:color w:val="000000"/>
                <w:szCs w:val="21"/>
              </w:rPr>
              <w:t>合计</w:t>
            </w:r>
            <w:r>
              <w:rPr>
                <w:rFonts w:asciiTheme="majorEastAsia" w:eastAsiaTheme="majorEastAsia" w:hAnsiTheme="majorEastAsia" w:hint="eastAsia"/>
                <w:color w:val="000000"/>
                <w:szCs w:val="21"/>
              </w:rPr>
              <w:t>金额</w:t>
            </w:r>
          </w:p>
        </w:tc>
        <w:tc>
          <w:tcPr>
            <w:tcW w:w="2409" w:type="dxa"/>
            <w:shd w:val="clear" w:color="auto" w:fill="FFFFFF"/>
          </w:tcPr>
          <w:p w:rsidR="00F76F98" w:rsidRPr="00214612" w:rsidRDefault="00F76F98" w:rsidP="005369DF">
            <w:pPr>
              <w:jc w:val="center"/>
              <w:rPr>
                <w:rFonts w:asciiTheme="majorEastAsia" w:eastAsiaTheme="majorEastAsia" w:hAnsiTheme="majorEastAsia" w:cs="Arial"/>
                <w:szCs w:val="21"/>
              </w:rPr>
            </w:pPr>
          </w:p>
        </w:tc>
        <w:tc>
          <w:tcPr>
            <w:tcW w:w="2130" w:type="dxa"/>
            <w:shd w:val="clear" w:color="auto" w:fill="FFFFFF"/>
            <w:vAlign w:val="center"/>
          </w:tcPr>
          <w:p w:rsidR="00F76F98" w:rsidRPr="00214612" w:rsidRDefault="00F76F98" w:rsidP="004A1C1D">
            <w:pPr>
              <w:jc w:val="center"/>
              <w:rPr>
                <w:rFonts w:asciiTheme="majorEastAsia" w:eastAsiaTheme="majorEastAsia" w:hAnsiTheme="majorEastAsia"/>
                <w:szCs w:val="21"/>
              </w:rPr>
            </w:pPr>
          </w:p>
        </w:tc>
      </w:tr>
      <w:tr w:rsidR="00105EC9" w:rsidTr="00FC3203">
        <w:trPr>
          <w:jc w:val="center"/>
        </w:trPr>
        <w:tc>
          <w:tcPr>
            <w:tcW w:w="9365" w:type="dxa"/>
            <w:gridSpan w:val="7"/>
            <w:shd w:val="clear" w:color="auto" w:fill="FFFFFF"/>
            <w:tcMar>
              <w:top w:w="0" w:type="dxa"/>
              <w:left w:w="0" w:type="dxa"/>
              <w:bottom w:w="0" w:type="dxa"/>
              <w:right w:w="0" w:type="dxa"/>
            </w:tcMar>
            <w:vAlign w:val="center"/>
          </w:tcPr>
          <w:p w:rsidR="00105EC9" w:rsidRPr="00214612" w:rsidRDefault="00105EC9" w:rsidP="00D11859">
            <w:pPr>
              <w:jc w:val="left"/>
              <w:rPr>
                <w:rFonts w:asciiTheme="majorEastAsia" w:eastAsiaTheme="majorEastAsia" w:hAnsiTheme="majorEastAsia"/>
                <w:szCs w:val="21"/>
              </w:rPr>
            </w:pPr>
            <w:r w:rsidRPr="00214612">
              <w:rPr>
                <w:rFonts w:asciiTheme="majorEastAsia" w:eastAsiaTheme="majorEastAsia" w:hAnsiTheme="majorEastAsia" w:hint="eastAsia"/>
                <w:bCs/>
                <w:color w:val="000000"/>
                <w:szCs w:val="21"/>
              </w:rPr>
              <w:t>合计人民币金额（大写）元整</w:t>
            </w:r>
          </w:p>
        </w:tc>
      </w:tr>
      <w:tr w:rsidR="00F00FE3" w:rsidTr="00F00FE3">
        <w:trPr>
          <w:trHeight w:val="443"/>
          <w:jc w:val="center"/>
        </w:trPr>
        <w:tc>
          <w:tcPr>
            <w:tcW w:w="1707" w:type="dxa"/>
            <w:gridSpan w:val="2"/>
            <w:shd w:val="clear" w:color="auto" w:fill="FFFFFF"/>
            <w:tcMar>
              <w:top w:w="0" w:type="dxa"/>
              <w:left w:w="0" w:type="dxa"/>
              <w:bottom w:w="0" w:type="dxa"/>
              <w:right w:w="0" w:type="dxa"/>
            </w:tcMar>
            <w:vAlign w:val="center"/>
          </w:tcPr>
          <w:p w:rsidR="00F00FE3" w:rsidRPr="00214612" w:rsidRDefault="00F00FE3" w:rsidP="00214612">
            <w:pPr>
              <w:jc w:val="lef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开票类型</w:t>
            </w:r>
          </w:p>
        </w:tc>
        <w:tc>
          <w:tcPr>
            <w:tcW w:w="7658" w:type="dxa"/>
            <w:gridSpan w:val="5"/>
            <w:shd w:val="clear" w:color="auto" w:fill="FFFFFF"/>
            <w:vAlign w:val="center"/>
          </w:tcPr>
          <w:p w:rsidR="00F00FE3" w:rsidRPr="00214612" w:rsidRDefault="00A13E63" w:rsidP="00F00FE3">
            <w:pPr>
              <w:ind w:firstLineChars="1350" w:firstLine="2835"/>
              <w:jc w:val="left"/>
              <w:rPr>
                <w:rFonts w:asciiTheme="majorEastAsia" w:eastAsiaTheme="majorEastAsia" w:hAnsiTheme="majorEastAsia"/>
                <w:bCs/>
                <w:color w:val="000000"/>
                <w:szCs w:val="21"/>
              </w:rPr>
            </w:pPr>
            <w:r w:rsidRPr="00A13E63">
              <w:rPr>
                <w:rFonts w:asciiTheme="majorEastAsia" w:eastAsiaTheme="majorEastAsia" w:hAnsiTheme="majorEastAsia" w:hint="eastAsia"/>
                <w:bCs/>
                <w:color w:val="000000"/>
                <w:szCs w:val="21"/>
              </w:rPr>
              <w:t>一票制，</w:t>
            </w:r>
            <w:r w:rsidR="001C4155" w:rsidRPr="00D42F05">
              <w:rPr>
                <w:rFonts w:asciiTheme="majorEastAsia" w:eastAsiaTheme="majorEastAsia" w:hAnsiTheme="majorEastAsia" w:hint="eastAsia"/>
                <w:bCs/>
                <w:color w:val="000000"/>
                <w:szCs w:val="21"/>
                <w:u w:val="single"/>
              </w:rPr>
              <w:t xml:space="preserve"> </w:t>
            </w:r>
            <w:r w:rsidR="00D42F05" w:rsidRPr="00D42F05">
              <w:rPr>
                <w:rFonts w:asciiTheme="majorEastAsia" w:eastAsiaTheme="majorEastAsia" w:hAnsiTheme="majorEastAsia" w:hint="eastAsia"/>
                <w:bCs/>
                <w:color w:val="000000"/>
                <w:szCs w:val="21"/>
                <w:u w:val="single"/>
              </w:rPr>
              <w:t xml:space="preserve"> </w:t>
            </w:r>
            <w:r w:rsidR="00F00FE3" w:rsidRPr="00F00FE3">
              <w:rPr>
                <w:rFonts w:asciiTheme="majorEastAsia" w:eastAsiaTheme="majorEastAsia" w:hAnsiTheme="majorEastAsia" w:hint="eastAsia"/>
                <w:bCs/>
                <w:color w:val="000000"/>
                <w:szCs w:val="21"/>
                <w:u w:val="single"/>
              </w:rPr>
              <w:t>%</w:t>
            </w:r>
            <w:r w:rsidR="00F00FE3" w:rsidRPr="00F00FE3">
              <w:rPr>
                <w:rFonts w:asciiTheme="majorEastAsia" w:eastAsiaTheme="majorEastAsia" w:hAnsiTheme="majorEastAsia" w:hint="eastAsia"/>
                <w:bCs/>
                <w:color w:val="000000"/>
                <w:szCs w:val="21"/>
              </w:rPr>
              <w:t>增值税专用发票</w:t>
            </w:r>
          </w:p>
        </w:tc>
      </w:tr>
      <w:tr w:rsidR="00C60423" w:rsidTr="00F00FE3">
        <w:trPr>
          <w:trHeight w:val="443"/>
          <w:jc w:val="center"/>
        </w:trPr>
        <w:tc>
          <w:tcPr>
            <w:tcW w:w="1707" w:type="dxa"/>
            <w:gridSpan w:val="2"/>
            <w:shd w:val="clear" w:color="auto" w:fill="FFFFFF"/>
            <w:tcMar>
              <w:top w:w="0" w:type="dxa"/>
              <w:left w:w="0" w:type="dxa"/>
              <w:bottom w:w="0" w:type="dxa"/>
              <w:right w:w="0" w:type="dxa"/>
            </w:tcMar>
            <w:vAlign w:val="center"/>
          </w:tcPr>
          <w:p w:rsidR="00C60423" w:rsidRDefault="00C60423" w:rsidP="00214612">
            <w:pPr>
              <w:jc w:val="lef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w:t>
            </w:r>
          </w:p>
        </w:tc>
        <w:tc>
          <w:tcPr>
            <w:tcW w:w="7658" w:type="dxa"/>
            <w:gridSpan w:val="5"/>
            <w:shd w:val="clear" w:color="auto" w:fill="FFFFFF"/>
            <w:vAlign w:val="center"/>
          </w:tcPr>
          <w:p w:rsidR="00C60423" w:rsidRPr="00A13E63" w:rsidRDefault="00C60423" w:rsidP="001C4155">
            <w:pPr>
              <w:jc w:val="left"/>
              <w:rPr>
                <w:rFonts w:asciiTheme="majorEastAsia" w:eastAsiaTheme="majorEastAsia" w:hAnsiTheme="majorEastAsia"/>
                <w:bCs/>
                <w:color w:val="000000"/>
                <w:szCs w:val="21"/>
              </w:rPr>
            </w:pPr>
          </w:p>
        </w:tc>
      </w:tr>
    </w:tbl>
    <w:p w:rsidR="00EB2D92" w:rsidRDefault="00EB2D92" w:rsidP="00F910FD">
      <w:pPr>
        <w:spacing w:line="520" w:lineRule="exact"/>
        <w:ind w:firstLineChars="200" w:firstLine="643"/>
        <w:rPr>
          <w:rFonts w:ascii="仿宋_GB2312" w:eastAsia="仿宋_GB2312"/>
          <w:b/>
          <w:color w:val="000000" w:themeColor="text1"/>
          <w:sz w:val="32"/>
          <w:szCs w:val="32"/>
        </w:rPr>
      </w:pPr>
      <w:r w:rsidRPr="009C5FC6">
        <w:rPr>
          <w:rFonts w:ascii="仿宋_GB2312" w:eastAsia="仿宋_GB2312" w:hint="eastAsia"/>
          <w:b/>
          <w:color w:val="000000" w:themeColor="text1"/>
          <w:sz w:val="32"/>
          <w:szCs w:val="32"/>
        </w:rPr>
        <w:t>二、</w:t>
      </w:r>
      <w:r w:rsidR="00B57F9E">
        <w:rPr>
          <w:rFonts w:ascii="仿宋_GB2312" w:eastAsia="仿宋_GB2312" w:hint="eastAsia"/>
          <w:b/>
          <w:color w:val="000000" w:themeColor="text1"/>
          <w:sz w:val="32"/>
          <w:szCs w:val="32"/>
        </w:rPr>
        <w:t>内容及</w:t>
      </w:r>
      <w:r w:rsidRPr="009C5FC6">
        <w:rPr>
          <w:rFonts w:ascii="仿宋_GB2312" w:eastAsia="仿宋_GB2312" w:hint="eastAsia"/>
          <w:b/>
          <w:color w:val="000000" w:themeColor="text1"/>
          <w:sz w:val="32"/>
          <w:szCs w:val="32"/>
        </w:rPr>
        <w:t>要求：</w:t>
      </w:r>
    </w:p>
    <w:p w:rsidR="00FC3203" w:rsidRDefault="00FC3203" w:rsidP="00FC3203">
      <w:pPr>
        <w:spacing w:line="520" w:lineRule="exact"/>
        <w:ind w:firstLineChars="200" w:firstLine="640"/>
        <w:jc w:val="left"/>
        <w:rPr>
          <w:rFonts w:ascii="仿宋_GB2312" w:eastAsia="仿宋_GB2312"/>
          <w:sz w:val="32"/>
          <w:szCs w:val="32"/>
        </w:rPr>
      </w:pPr>
      <w:r w:rsidRPr="00FC3203">
        <w:rPr>
          <w:rFonts w:ascii="仿宋_GB2312" w:eastAsia="仿宋_GB2312" w:hint="eastAsia"/>
          <w:sz w:val="32"/>
          <w:szCs w:val="32"/>
        </w:rPr>
        <w:t>1.报价需要填写</w:t>
      </w:r>
      <w:r w:rsidRPr="00FC3203">
        <w:rPr>
          <w:rFonts w:ascii="仿宋_GB2312" w:eastAsia="仿宋_GB2312" w:hint="eastAsia"/>
          <w:color w:val="FF0000"/>
          <w:sz w:val="32"/>
          <w:szCs w:val="32"/>
        </w:rPr>
        <w:t>税率、到货日期、上传响应文件（报价单）</w:t>
      </w:r>
      <w:r w:rsidRPr="00FC3203">
        <w:rPr>
          <w:rFonts w:ascii="仿宋_GB2312" w:eastAsia="仿宋_GB2312" w:hint="eastAsia"/>
          <w:sz w:val="32"/>
          <w:szCs w:val="32"/>
        </w:rPr>
        <w:t>。对报价如有不明白之处，请电话联系采购员，</w:t>
      </w:r>
      <w:r w:rsidRPr="00FC3203">
        <w:rPr>
          <w:rFonts w:ascii="仿宋_GB2312" w:eastAsia="仿宋_GB2312" w:hint="eastAsia"/>
          <w:color w:val="FF0000"/>
          <w:sz w:val="32"/>
          <w:szCs w:val="32"/>
        </w:rPr>
        <w:t>务必准确报出相应价格</w:t>
      </w:r>
      <w:r w:rsidRPr="00FC3203">
        <w:rPr>
          <w:rFonts w:ascii="仿宋_GB2312" w:eastAsia="仿宋_GB2312" w:hint="eastAsia"/>
          <w:sz w:val="32"/>
          <w:szCs w:val="32"/>
        </w:rPr>
        <w:t>。如果参标供应报价结果差异不大，直接按最低价授标；如参标供应商报价结果差异较大，需方在采购系统中打开二次报价并在系统中通知供应商，待参标供应商都报完二次价格后结束报价。</w:t>
      </w:r>
    </w:p>
    <w:p w:rsidR="00FC3203" w:rsidRDefault="00EB775A" w:rsidP="00FC3203">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2</w:t>
      </w:r>
      <w:r w:rsidR="0099755C" w:rsidRPr="00D276C1">
        <w:rPr>
          <w:rFonts w:ascii="仿宋_GB2312" w:eastAsia="仿宋_GB2312" w:hint="eastAsia"/>
          <w:sz w:val="32"/>
          <w:szCs w:val="32"/>
        </w:rPr>
        <w:t>.</w:t>
      </w:r>
      <w:r w:rsidR="00B57F9E" w:rsidRPr="00B57F9E">
        <w:rPr>
          <w:rFonts w:ascii="仿宋_GB2312" w:eastAsia="仿宋_GB2312" w:hint="eastAsia"/>
          <w:color w:val="000000"/>
          <w:sz w:val="32"/>
          <w:szCs w:val="32"/>
        </w:rPr>
        <w:t xml:space="preserve"> </w:t>
      </w:r>
      <w:r w:rsidR="00F910FD">
        <w:rPr>
          <w:rFonts w:ascii="仿宋_GB2312" w:eastAsia="仿宋_GB2312" w:hint="eastAsia"/>
          <w:b/>
          <w:color w:val="000000"/>
          <w:sz w:val="32"/>
          <w:szCs w:val="32"/>
        </w:rPr>
        <w:t>项目要求</w:t>
      </w:r>
      <w:r w:rsidR="00B57F9E">
        <w:rPr>
          <w:rFonts w:ascii="仿宋_GB2312" w:eastAsia="仿宋_GB2312" w:hint="eastAsia"/>
          <w:b/>
          <w:color w:val="000000"/>
          <w:sz w:val="32"/>
          <w:szCs w:val="32"/>
        </w:rPr>
        <w:t>：</w:t>
      </w:r>
    </w:p>
    <w:p w:rsidR="00F910FD" w:rsidRPr="00F910FD" w:rsidRDefault="00F910FD" w:rsidP="00FC3203">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（1）</w:t>
      </w:r>
      <w:r w:rsidRPr="00F910FD">
        <w:rPr>
          <w:rFonts w:ascii="仿宋_GB2312" w:eastAsia="仿宋_GB2312" w:hint="eastAsia"/>
          <w:sz w:val="32"/>
          <w:szCs w:val="32"/>
        </w:rPr>
        <w:t>负责按甲方要求合理执行设备维修、工艺改造工作；</w:t>
      </w:r>
    </w:p>
    <w:p w:rsidR="00F910FD" w:rsidRPr="00F910FD" w:rsidRDefault="00F910FD" w:rsidP="00FC3203">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w:t>
      </w:r>
      <w:r w:rsidR="009D18FB">
        <w:rPr>
          <w:rFonts w:ascii="仿宋_GB2312" w:eastAsia="仿宋_GB2312" w:hint="eastAsia"/>
          <w:sz w:val="32"/>
          <w:szCs w:val="32"/>
        </w:rPr>
        <w:t>2</w:t>
      </w:r>
      <w:r>
        <w:rPr>
          <w:rFonts w:ascii="仿宋_GB2312" w:eastAsia="仿宋_GB2312" w:hint="eastAsia"/>
          <w:sz w:val="32"/>
          <w:szCs w:val="32"/>
        </w:rPr>
        <w:t>）</w:t>
      </w:r>
      <w:r w:rsidRPr="00F910FD">
        <w:rPr>
          <w:rFonts w:ascii="仿宋_GB2312" w:eastAsia="仿宋_GB2312" w:hint="eastAsia"/>
          <w:sz w:val="32"/>
          <w:szCs w:val="32"/>
        </w:rPr>
        <w:t>保全工必须符合劳动法的用工条例，必须持有相应作业的资格证件；</w:t>
      </w:r>
    </w:p>
    <w:p w:rsidR="00FC3203" w:rsidRDefault="00F910FD" w:rsidP="00FC3203">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w:t>
      </w:r>
      <w:r w:rsidR="009D18FB">
        <w:rPr>
          <w:rFonts w:ascii="仿宋_GB2312" w:eastAsia="仿宋_GB2312" w:hint="eastAsia"/>
          <w:sz w:val="32"/>
          <w:szCs w:val="32"/>
        </w:rPr>
        <w:t>3</w:t>
      </w:r>
      <w:r>
        <w:rPr>
          <w:rFonts w:ascii="仿宋_GB2312" w:eastAsia="仿宋_GB2312" w:hint="eastAsia"/>
          <w:sz w:val="32"/>
          <w:szCs w:val="32"/>
        </w:rPr>
        <w:t>）</w:t>
      </w:r>
      <w:r w:rsidRPr="00F910FD">
        <w:rPr>
          <w:rFonts w:ascii="仿宋_GB2312" w:eastAsia="仿宋_GB2312" w:hint="eastAsia"/>
          <w:sz w:val="32"/>
          <w:szCs w:val="32"/>
        </w:rPr>
        <w:t>保全工有责任维护好工作范围内的设备安全，人为造成损</w:t>
      </w:r>
      <w:r w:rsidRPr="00F910FD">
        <w:rPr>
          <w:rFonts w:ascii="仿宋_GB2312" w:eastAsia="仿宋_GB2312" w:hint="eastAsia"/>
          <w:sz w:val="32"/>
          <w:szCs w:val="32"/>
        </w:rPr>
        <w:lastRenderedPageBreak/>
        <w:t>坏的，追究乙方责任；</w:t>
      </w:r>
    </w:p>
    <w:p w:rsidR="00FC3203" w:rsidRDefault="00F910FD" w:rsidP="00FC3203">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w:t>
      </w:r>
      <w:r w:rsidR="009D18FB">
        <w:rPr>
          <w:rFonts w:ascii="仿宋_GB2312" w:eastAsia="仿宋_GB2312" w:hint="eastAsia"/>
          <w:sz w:val="32"/>
          <w:szCs w:val="32"/>
        </w:rPr>
        <w:t>4</w:t>
      </w:r>
      <w:r>
        <w:rPr>
          <w:rFonts w:ascii="仿宋_GB2312" w:eastAsia="仿宋_GB2312" w:hint="eastAsia"/>
          <w:sz w:val="32"/>
          <w:szCs w:val="32"/>
        </w:rPr>
        <w:t>）</w:t>
      </w:r>
      <w:r w:rsidR="00FC3203">
        <w:rPr>
          <w:rFonts w:ascii="仿宋_GB2312" w:eastAsia="仿宋_GB2312" w:hint="eastAsia"/>
          <w:sz w:val="32"/>
          <w:szCs w:val="32"/>
        </w:rPr>
        <w:t>保全工应自行配备反光衣、安全帽、劳保鞋等劳保用</w:t>
      </w:r>
      <w:r w:rsidR="00C03159">
        <w:rPr>
          <w:rFonts w:ascii="仿宋_GB2312" w:eastAsia="仿宋_GB2312" w:hint="eastAsia"/>
          <w:sz w:val="32"/>
          <w:szCs w:val="32"/>
        </w:rPr>
        <w:t>品；</w:t>
      </w:r>
    </w:p>
    <w:p w:rsidR="00FC3203" w:rsidRDefault="00F910FD" w:rsidP="00FC3203">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w:t>
      </w:r>
      <w:r w:rsidR="009D18FB">
        <w:rPr>
          <w:rFonts w:ascii="仿宋_GB2312" w:eastAsia="仿宋_GB2312" w:hint="eastAsia"/>
          <w:sz w:val="32"/>
          <w:szCs w:val="32"/>
        </w:rPr>
        <w:t>5</w:t>
      </w:r>
      <w:r>
        <w:rPr>
          <w:rFonts w:ascii="仿宋_GB2312" w:eastAsia="仿宋_GB2312" w:hint="eastAsia"/>
          <w:sz w:val="32"/>
          <w:szCs w:val="32"/>
        </w:rPr>
        <w:t>）</w:t>
      </w:r>
      <w:r w:rsidRPr="00F910FD">
        <w:rPr>
          <w:rFonts w:ascii="仿宋_GB2312" w:eastAsia="仿宋_GB2312" w:hint="eastAsia"/>
          <w:sz w:val="32"/>
          <w:szCs w:val="32"/>
        </w:rPr>
        <w:t>必须保证每位保全工都为男性熟练工</w:t>
      </w:r>
      <w:r w:rsidR="003F5E7E">
        <w:rPr>
          <w:rFonts w:ascii="仿宋_GB2312" w:eastAsia="仿宋_GB2312" w:hint="eastAsia"/>
          <w:sz w:val="32"/>
          <w:szCs w:val="32"/>
        </w:rPr>
        <w:t>，</w:t>
      </w:r>
      <w:r w:rsidR="003F5E7E">
        <w:rPr>
          <w:rFonts w:eastAsia="仿宋_GB2312" w:hint="eastAsia"/>
          <w:kern w:val="0"/>
          <w:sz w:val="32"/>
          <w:szCs w:val="32"/>
        </w:rPr>
        <w:t>年龄在</w:t>
      </w:r>
      <w:r w:rsidR="003F5E7E">
        <w:rPr>
          <w:rFonts w:eastAsia="仿宋_GB2312" w:hint="eastAsia"/>
          <w:kern w:val="0"/>
          <w:sz w:val="32"/>
          <w:szCs w:val="32"/>
        </w:rPr>
        <w:t>1</w:t>
      </w:r>
      <w:r w:rsidR="003F5E7E">
        <w:rPr>
          <w:rFonts w:eastAsia="仿宋_GB2312"/>
          <w:kern w:val="0"/>
          <w:sz w:val="32"/>
          <w:szCs w:val="32"/>
        </w:rPr>
        <w:t>8-58</w:t>
      </w:r>
      <w:r w:rsidR="003F5E7E">
        <w:rPr>
          <w:rFonts w:eastAsia="仿宋_GB2312" w:hint="eastAsia"/>
          <w:kern w:val="0"/>
          <w:sz w:val="32"/>
          <w:szCs w:val="32"/>
        </w:rPr>
        <w:t>周岁的中国合法公民</w:t>
      </w:r>
      <w:r w:rsidRPr="00F910FD">
        <w:rPr>
          <w:rFonts w:ascii="仿宋_GB2312" w:eastAsia="仿宋_GB2312" w:hint="eastAsia"/>
          <w:sz w:val="32"/>
          <w:szCs w:val="32"/>
        </w:rPr>
        <w:t>，且至少有一</w:t>
      </w:r>
      <w:r>
        <w:rPr>
          <w:rFonts w:ascii="仿宋_GB2312" w:eastAsia="仿宋_GB2312" w:hint="eastAsia"/>
          <w:sz w:val="32"/>
          <w:szCs w:val="32"/>
        </w:rPr>
        <w:t>名</w:t>
      </w:r>
      <w:r w:rsidRPr="00F910FD">
        <w:rPr>
          <w:rFonts w:ascii="仿宋_GB2312" w:eastAsia="仿宋_GB2312" w:hint="eastAsia"/>
          <w:sz w:val="32"/>
          <w:szCs w:val="32"/>
        </w:rPr>
        <w:t>保全工能熟练使用氩弧焊；</w:t>
      </w:r>
    </w:p>
    <w:p w:rsidR="00B57F9E" w:rsidRPr="00B57F9E" w:rsidRDefault="00F910FD" w:rsidP="00FC3203">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w:t>
      </w:r>
      <w:r w:rsidR="009D18FB">
        <w:rPr>
          <w:rFonts w:ascii="仿宋_GB2312" w:eastAsia="仿宋_GB2312" w:hint="eastAsia"/>
          <w:sz w:val="32"/>
          <w:szCs w:val="32"/>
        </w:rPr>
        <w:t>6</w:t>
      </w:r>
      <w:r>
        <w:rPr>
          <w:rFonts w:ascii="仿宋_GB2312" w:eastAsia="仿宋_GB2312" w:hint="eastAsia"/>
          <w:sz w:val="32"/>
          <w:szCs w:val="32"/>
        </w:rPr>
        <w:t>）</w:t>
      </w:r>
      <w:r w:rsidR="003F5E7E" w:rsidRPr="003F5E7E">
        <w:rPr>
          <w:rFonts w:ascii="仿宋_GB2312" w:eastAsia="仿宋_GB2312" w:hint="eastAsia"/>
          <w:sz w:val="32"/>
          <w:szCs w:val="32"/>
        </w:rPr>
        <w:t>乙方与</w:t>
      </w:r>
      <w:r w:rsidR="003F5E7E">
        <w:rPr>
          <w:rFonts w:ascii="仿宋_GB2312" w:eastAsia="仿宋_GB2312" w:hint="eastAsia"/>
          <w:sz w:val="32"/>
          <w:szCs w:val="32"/>
        </w:rPr>
        <w:t>劳务</w:t>
      </w:r>
      <w:r w:rsidR="003F5E7E" w:rsidRPr="003F5E7E">
        <w:rPr>
          <w:rFonts w:ascii="仿宋_GB2312" w:eastAsia="仿宋_GB2312" w:hint="eastAsia"/>
          <w:sz w:val="32"/>
          <w:szCs w:val="32"/>
        </w:rPr>
        <w:t>人员签订合同或协议，且必须在</w:t>
      </w:r>
      <w:r w:rsidR="003F5E7E">
        <w:rPr>
          <w:rFonts w:ascii="仿宋_GB2312" w:eastAsia="仿宋_GB2312" w:hint="eastAsia"/>
          <w:sz w:val="32"/>
          <w:szCs w:val="32"/>
        </w:rPr>
        <w:t>施工</w:t>
      </w:r>
      <w:r w:rsidR="003F5E7E" w:rsidRPr="003F5E7E">
        <w:rPr>
          <w:rFonts w:ascii="仿宋_GB2312" w:eastAsia="仿宋_GB2312" w:hint="eastAsia"/>
          <w:sz w:val="32"/>
          <w:szCs w:val="32"/>
        </w:rPr>
        <w:t>前为劳务人员购买工伤保险或购买赔付额度不低于【105】万元的意外伤害险或雇主责任险和10万元的医疗保险</w:t>
      </w:r>
    </w:p>
    <w:p w:rsidR="0059358F" w:rsidRPr="009C5FC6" w:rsidRDefault="003D67A3" w:rsidP="00F910FD">
      <w:pPr>
        <w:spacing w:line="520" w:lineRule="exact"/>
        <w:ind w:firstLineChars="200" w:firstLine="643"/>
        <w:jc w:val="left"/>
        <w:rPr>
          <w:rFonts w:ascii="仿宋_GB2312" w:eastAsia="仿宋_GB2312"/>
          <w:color w:val="000000" w:themeColor="text1"/>
          <w:sz w:val="32"/>
          <w:szCs w:val="32"/>
        </w:rPr>
      </w:pPr>
      <w:r>
        <w:rPr>
          <w:rFonts w:ascii="仿宋_GB2312" w:eastAsia="仿宋_GB2312" w:hAnsi="宋体" w:cs="宋体" w:hint="eastAsia"/>
          <w:b/>
          <w:color w:val="000000" w:themeColor="text1"/>
          <w:kern w:val="0"/>
          <w:sz w:val="32"/>
          <w:szCs w:val="32"/>
        </w:rPr>
        <w:t>三</w:t>
      </w:r>
      <w:r w:rsidR="003A26BF" w:rsidRPr="00105EC9">
        <w:rPr>
          <w:rFonts w:ascii="仿宋_GB2312" w:eastAsia="仿宋_GB2312" w:hAnsi="宋体" w:cs="宋体" w:hint="eastAsia"/>
          <w:b/>
          <w:color w:val="000000" w:themeColor="text1"/>
          <w:kern w:val="0"/>
          <w:sz w:val="32"/>
          <w:szCs w:val="32"/>
        </w:rPr>
        <w:t>、</w:t>
      </w:r>
      <w:r w:rsidR="00C03159">
        <w:rPr>
          <w:rFonts w:ascii="仿宋_GB2312" w:eastAsia="仿宋_GB2312" w:hAnsi="宋体" w:cs="宋体" w:hint="eastAsia"/>
          <w:b/>
          <w:color w:val="000000" w:themeColor="text1"/>
          <w:kern w:val="0"/>
          <w:sz w:val="32"/>
          <w:szCs w:val="32"/>
        </w:rPr>
        <w:t>用工</w:t>
      </w:r>
      <w:r w:rsidR="00375E0E" w:rsidRPr="00105EC9">
        <w:rPr>
          <w:rFonts w:ascii="仿宋_GB2312" w:eastAsia="仿宋_GB2312" w:hAnsi="宋体" w:cs="宋体" w:hint="eastAsia"/>
          <w:b/>
          <w:color w:val="000000" w:themeColor="text1"/>
          <w:kern w:val="0"/>
          <w:sz w:val="32"/>
          <w:szCs w:val="32"/>
        </w:rPr>
        <w:t>地点和</w:t>
      </w:r>
      <w:r w:rsidR="003025CC">
        <w:rPr>
          <w:rFonts w:ascii="仿宋_GB2312" w:eastAsia="仿宋_GB2312" w:hAnsi="宋体" w:cs="宋体" w:hint="eastAsia"/>
          <w:b/>
          <w:color w:val="000000" w:themeColor="text1"/>
          <w:kern w:val="0"/>
          <w:sz w:val="32"/>
          <w:szCs w:val="32"/>
        </w:rPr>
        <w:t>承包</w:t>
      </w:r>
      <w:r w:rsidR="001B381F" w:rsidRPr="00105EC9">
        <w:rPr>
          <w:rFonts w:ascii="仿宋_GB2312" w:eastAsia="仿宋_GB2312" w:hAnsi="宋体" w:cs="宋体" w:hint="eastAsia"/>
          <w:b/>
          <w:color w:val="000000" w:themeColor="text1"/>
          <w:kern w:val="0"/>
          <w:sz w:val="32"/>
          <w:szCs w:val="32"/>
        </w:rPr>
        <w:t>期限</w:t>
      </w:r>
      <w:r w:rsidR="003A26BF" w:rsidRPr="009C5FC6">
        <w:rPr>
          <w:rFonts w:ascii="仿宋_GB2312" w:eastAsia="仿宋_GB2312" w:hAnsi="宋体" w:cs="宋体" w:hint="eastAsia"/>
          <w:b/>
          <w:color w:val="000000" w:themeColor="text1"/>
          <w:kern w:val="0"/>
          <w:sz w:val="30"/>
          <w:szCs w:val="30"/>
        </w:rPr>
        <w:t>：</w:t>
      </w:r>
    </w:p>
    <w:p w:rsidR="00375E0E" w:rsidRDefault="00C03159" w:rsidP="00F910FD">
      <w:pPr>
        <w:spacing w:line="520" w:lineRule="exact"/>
        <w:ind w:firstLineChars="200" w:firstLine="640"/>
        <w:jc w:val="left"/>
        <w:rPr>
          <w:rFonts w:ascii="仿宋_GB2312" w:eastAsia="仿宋_GB2312" w:hAnsi="黑体" w:cs="黑体"/>
          <w:color w:val="000000" w:themeColor="text1"/>
          <w:sz w:val="32"/>
          <w:szCs w:val="32"/>
        </w:rPr>
      </w:pPr>
      <w:r>
        <w:rPr>
          <w:rFonts w:ascii="仿宋_GB2312" w:eastAsia="仿宋_GB2312" w:hAnsi="黑体" w:cs="黑体" w:hint="eastAsia"/>
          <w:color w:val="000000" w:themeColor="text1"/>
          <w:sz w:val="32"/>
          <w:szCs w:val="32"/>
        </w:rPr>
        <w:t>用工</w:t>
      </w:r>
      <w:r w:rsidR="00375E0E">
        <w:rPr>
          <w:rFonts w:ascii="仿宋_GB2312" w:eastAsia="仿宋_GB2312" w:hAnsi="黑体" w:cs="黑体" w:hint="eastAsia"/>
          <w:color w:val="000000" w:themeColor="text1"/>
          <w:sz w:val="32"/>
          <w:szCs w:val="32"/>
        </w:rPr>
        <w:t>地点：中粮崇左江州糖业有限公司</w:t>
      </w:r>
    </w:p>
    <w:p w:rsidR="0059358F" w:rsidRPr="00D276C1" w:rsidRDefault="003025CC" w:rsidP="00F910FD">
      <w:pPr>
        <w:spacing w:line="52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承包</w:t>
      </w:r>
      <w:r w:rsidR="00375E0E" w:rsidRPr="00D276C1">
        <w:rPr>
          <w:rFonts w:ascii="仿宋_GB2312" w:eastAsia="仿宋_GB2312" w:hAnsi="黑体" w:cs="黑体" w:hint="eastAsia"/>
          <w:sz w:val="32"/>
          <w:szCs w:val="32"/>
        </w:rPr>
        <w:t>期限：</w:t>
      </w:r>
      <w:r w:rsidR="003F5E7E">
        <w:rPr>
          <w:rFonts w:ascii="仿宋_GB2312" w:eastAsia="仿宋_GB2312" w:hAnsi="黑体" w:cs="黑体" w:hint="eastAsia"/>
          <w:sz w:val="32"/>
          <w:szCs w:val="32"/>
        </w:rPr>
        <w:t xml:space="preserve"> 2024/2025</w:t>
      </w:r>
      <w:r w:rsidR="00410369">
        <w:rPr>
          <w:rFonts w:ascii="仿宋_GB2312" w:eastAsia="仿宋_GB2312" w:hAnsi="黑体" w:cs="黑体" w:hint="eastAsia"/>
          <w:sz w:val="32"/>
          <w:szCs w:val="32"/>
        </w:rPr>
        <w:t>榨季</w:t>
      </w:r>
      <w:r w:rsidR="003F5E7E">
        <w:rPr>
          <w:rFonts w:ascii="仿宋_GB2312" w:eastAsia="仿宋_GB2312" w:hAnsi="黑体" w:cs="黑体" w:hint="eastAsia"/>
          <w:sz w:val="32"/>
          <w:szCs w:val="32"/>
        </w:rPr>
        <w:t>开始至</w:t>
      </w:r>
      <w:r w:rsidR="009D18FB">
        <w:rPr>
          <w:rFonts w:ascii="仿宋_GB2312" w:eastAsia="仿宋_GB2312" w:hAnsi="黑体" w:cs="黑体" w:hint="eastAsia"/>
          <w:sz w:val="32"/>
          <w:szCs w:val="32"/>
        </w:rPr>
        <w:t>2024/2025榨季</w:t>
      </w:r>
      <w:r w:rsidR="003F5E7E">
        <w:rPr>
          <w:rFonts w:ascii="仿宋_GB2312" w:eastAsia="仿宋_GB2312" w:hAnsi="黑体" w:cs="黑体" w:hint="eastAsia"/>
          <w:sz w:val="32"/>
          <w:szCs w:val="32"/>
        </w:rPr>
        <w:t>结束</w:t>
      </w:r>
    </w:p>
    <w:p w:rsidR="00105EC9" w:rsidRPr="00105EC9" w:rsidRDefault="003D67A3" w:rsidP="00F910FD">
      <w:pPr>
        <w:spacing w:line="520" w:lineRule="exact"/>
        <w:ind w:firstLineChars="200" w:firstLine="643"/>
        <w:jc w:val="left"/>
        <w:rPr>
          <w:rFonts w:ascii="仿宋_GB2312" w:eastAsia="仿宋_GB2312" w:hAnsi="黑体" w:cs="黑体"/>
          <w:b/>
          <w:color w:val="000000" w:themeColor="text1"/>
          <w:sz w:val="32"/>
          <w:szCs w:val="32"/>
        </w:rPr>
      </w:pPr>
      <w:r>
        <w:rPr>
          <w:rFonts w:ascii="仿宋_GB2312" w:eastAsia="仿宋_GB2312" w:hAnsi="黑体" w:cs="黑体" w:hint="eastAsia"/>
          <w:b/>
          <w:color w:val="000000" w:themeColor="text1"/>
          <w:sz w:val="32"/>
          <w:szCs w:val="32"/>
        </w:rPr>
        <w:t>四</w:t>
      </w:r>
      <w:r w:rsidR="00105EC9" w:rsidRPr="00105EC9">
        <w:rPr>
          <w:rFonts w:ascii="仿宋_GB2312" w:eastAsia="仿宋_GB2312" w:hAnsi="黑体" w:cs="黑体" w:hint="eastAsia"/>
          <w:b/>
          <w:color w:val="000000" w:themeColor="text1"/>
          <w:sz w:val="32"/>
          <w:szCs w:val="32"/>
        </w:rPr>
        <w:t>、评审方法</w:t>
      </w:r>
    </w:p>
    <w:p w:rsidR="00105EC9" w:rsidRPr="00FD5799" w:rsidRDefault="00105EC9" w:rsidP="00FD5799">
      <w:pPr>
        <w:spacing w:line="440" w:lineRule="exact"/>
        <w:ind w:firstLineChars="200" w:firstLine="640"/>
        <w:rPr>
          <w:rFonts w:eastAsia="仿宋_GB2312"/>
          <w:kern w:val="0"/>
          <w:sz w:val="32"/>
          <w:szCs w:val="32"/>
        </w:rPr>
      </w:pPr>
      <w:r w:rsidRPr="00105EC9">
        <w:rPr>
          <w:rFonts w:ascii="仿宋_GB2312" w:eastAsia="仿宋_GB2312" w:hint="eastAsia"/>
          <w:color w:val="000000" w:themeColor="text1"/>
          <w:sz w:val="32"/>
          <w:szCs w:val="32"/>
        </w:rPr>
        <w:t>本次采购工作，在满足采购方需求的前提下坚持“同质比价、同价比质、同质同价比服务”。</w:t>
      </w:r>
      <w:r w:rsidR="00FD5799">
        <w:rPr>
          <w:rFonts w:eastAsia="仿宋_GB2312" w:hint="eastAsia"/>
          <w:kern w:val="0"/>
          <w:sz w:val="32"/>
          <w:szCs w:val="32"/>
        </w:rPr>
        <w:t>不含税单价对比报价，按最</w:t>
      </w:r>
      <w:r w:rsidR="00FD5799">
        <w:rPr>
          <w:rFonts w:eastAsia="仿宋_GB2312"/>
          <w:kern w:val="0"/>
          <w:sz w:val="32"/>
          <w:szCs w:val="32"/>
        </w:rPr>
        <w:t>低价授标。</w:t>
      </w:r>
    </w:p>
    <w:p w:rsidR="00C60423" w:rsidRPr="00105EC9" w:rsidRDefault="003D67A3" w:rsidP="00F910FD">
      <w:pPr>
        <w:widowControl/>
        <w:spacing w:line="520" w:lineRule="exact"/>
        <w:ind w:firstLineChars="200" w:firstLine="643"/>
        <w:jc w:val="left"/>
        <w:rPr>
          <w:rFonts w:ascii="仿宋_GB2312" w:eastAsia="仿宋_GB2312" w:hAnsi="宋体" w:cs="宋体"/>
          <w:b/>
          <w:color w:val="000000" w:themeColor="text1"/>
          <w:kern w:val="0"/>
          <w:sz w:val="32"/>
          <w:szCs w:val="32"/>
        </w:rPr>
      </w:pPr>
      <w:r>
        <w:rPr>
          <w:rFonts w:ascii="仿宋_GB2312" w:eastAsia="仿宋_GB2312" w:hAnsi="宋体" w:cs="宋体" w:hint="eastAsia"/>
          <w:b/>
          <w:color w:val="000000" w:themeColor="text1"/>
          <w:kern w:val="0"/>
          <w:sz w:val="32"/>
          <w:szCs w:val="32"/>
        </w:rPr>
        <w:t>五</w:t>
      </w:r>
      <w:r w:rsidR="00375E0E" w:rsidRPr="00105EC9">
        <w:rPr>
          <w:rFonts w:ascii="仿宋_GB2312" w:eastAsia="仿宋_GB2312" w:hAnsi="宋体" w:cs="宋体" w:hint="eastAsia"/>
          <w:b/>
          <w:color w:val="000000" w:themeColor="text1"/>
          <w:kern w:val="0"/>
          <w:sz w:val="32"/>
          <w:szCs w:val="32"/>
        </w:rPr>
        <w:t>、付款方式：</w:t>
      </w:r>
    </w:p>
    <w:p w:rsidR="00C60423" w:rsidRPr="00C60423" w:rsidRDefault="001C4155" w:rsidP="00F910FD">
      <w:pPr>
        <w:adjustRightInd w:val="0"/>
        <w:snapToGrid w:val="0"/>
        <w:spacing w:line="520" w:lineRule="exact"/>
        <w:ind w:firstLineChars="200" w:firstLine="640"/>
        <w:rPr>
          <w:rFonts w:ascii="仿宋_GB2312" w:eastAsia="仿宋_GB2312" w:hAnsi="黑体" w:cs="黑体"/>
          <w:b/>
          <w:sz w:val="32"/>
          <w:szCs w:val="32"/>
        </w:rPr>
      </w:pPr>
      <w:permStart w:id="0" w:edGrp="everyone"/>
      <w:r>
        <w:rPr>
          <w:rFonts w:ascii="仿宋_GB2312" w:eastAsia="仿宋_GB2312" w:hAnsi="黑体" w:cs="黑体" w:hint="eastAsia"/>
          <w:sz w:val="32"/>
          <w:szCs w:val="32"/>
        </w:rPr>
        <w:t>1</w:t>
      </w:r>
      <w:r w:rsidR="00214612" w:rsidRPr="00D276C1">
        <w:rPr>
          <w:rFonts w:ascii="仿宋_GB2312" w:eastAsia="仿宋_GB2312" w:hAnsi="黑体" w:cs="黑体" w:hint="eastAsia"/>
          <w:sz w:val="32"/>
          <w:szCs w:val="32"/>
        </w:rPr>
        <w:t>、</w:t>
      </w:r>
      <w:r w:rsidR="00FD5799">
        <w:rPr>
          <w:rFonts w:eastAsia="仿宋_GB2312" w:hint="eastAsia"/>
          <w:sz w:val="32"/>
          <w:szCs w:val="32"/>
        </w:rPr>
        <w:t>榨季结束后</w:t>
      </w:r>
      <w:r w:rsidR="00FD5799" w:rsidRPr="00C7455E">
        <w:rPr>
          <w:rFonts w:eastAsia="仿宋_GB2312" w:hint="eastAsia"/>
          <w:sz w:val="32"/>
          <w:szCs w:val="32"/>
        </w:rPr>
        <w:t>根据实际</w:t>
      </w:r>
      <w:r w:rsidR="00FD5799">
        <w:rPr>
          <w:rFonts w:eastAsia="仿宋_GB2312" w:hint="eastAsia"/>
          <w:sz w:val="32"/>
          <w:szCs w:val="32"/>
        </w:rPr>
        <w:t>作业天数</w:t>
      </w:r>
      <w:r w:rsidR="00FD5799" w:rsidRPr="00AC0F0C">
        <w:rPr>
          <w:rFonts w:eastAsia="仿宋_GB2312" w:hint="eastAsia"/>
          <w:sz w:val="32"/>
          <w:szCs w:val="32"/>
        </w:rPr>
        <w:t>（经双方核对确认无误）</w:t>
      </w:r>
      <w:r w:rsidR="00FD5799">
        <w:rPr>
          <w:rFonts w:eastAsia="仿宋_GB2312" w:hint="eastAsia"/>
          <w:sz w:val="32"/>
          <w:szCs w:val="32"/>
        </w:rPr>
        <w:t>进行劳务费结算</w:t>
      </w:r>
      <w:r w:rsidRPr="007827B7">
        <w:rPr>
          <w:rFonts w:eastAsia="仿宋_GB2312"/>
          <w:sz w:val="32"/>
          <w:szCs w:val="32"/>
        </w:rPr>
        <w:t>。</w:t>
      </w:r>
      <w:r w:rsidR="0099755C" w:rsidRPr="00D276C1">
        <w:rPr>
          <w:rFonts w:ascii="仿宋_GB2312" w:eastAsia="仿宋_GB2312" w:hAnsi="黑体" w:cs="黑体" w:hint="eastAsia"/>
          <w:sz w:val="32"/>
          <w:szCs w:val="32"/>
        </w:rPr>
        <w:t>结算支付方式约定为</w:t>
      </w:r>
      <w:r w:rsidR="004F608D" w:rsidRPr="00D276C1">
        <w:rPr>
          <w:rFonts w:ascii="仿宋_GB2312" w:eastAsia="仿宋_GB2312" w:hAnsi="黑体" w:cs="黑体" w:hint="eastAsia"/>
          <w:sz w:val="32"/>
          <w:szCs w:val="32"/>
        </w:rPr>
        <w:t>100</w:t>
      </w:r>
      <w:r w:rsidR="0099755C" w:rsidRPr="00D276C1">
        <w:rPr>
          <w:rFonts w:ascii="仿宋_GB2312" w:eastAsia="仿宋_GB2312" w:hAnsi="黑体" w:cs="黑体" w:hint="eastAsia"/>
          <w:sz w:val="32"/>
          <w:szCs w:val="32"/>
        </w:rPr>
        <w:t>%现金</w:t>
      </w:r>
      <w:r w:rsidR="004F608D" w:rsidRPr="00D276C1">
        <w:rPr>
          <w:rFonts w:ascii="仿宋_GB2312" w:eastAsia="仿宋_GB2312" w:hAnsi="黑体" w:cs="黑体" w:hint="eastAsia"/>
          <w:sz w:val="32"/>
          <w:szCs w:val="32"/>
        </w:rPr>
        <w:t>电汇</w:t>
      </w:r>
      <w:permEnd w:id="0"/>
    </w:p>
    <w:p w:rsidR="00D51A9D" w:rsidRPr="00D51A9D" w:rsidRDefault="00D276C1" w:rsidP="00F910FD">
      <w:pPr>
        <w:adjustRightInd w:val="0"/>
        <w:snapToGrid w:val="0"/>
        <w:spacing w:line="520" w:lineRule="exact"/>
        <w:ind w:firstLineChars="200" w:firstLine="643"/>
        <w:rPr>
          <w:rFonts w:ascii="仿宋_GB2312" w:eastAsia="仿宋_GB2312" w:hAnsi="黑体" w:cs="黑体"/>
          <w:b/>
          <w:color w:val="000000" w:themeColor="text1"/>
          <w:sz w:val="32"/>
          <w:szCs w:val="32"/>
        </w:rPr>
      </w:pPr>
      <w:r>
        <w:rPr>
          <w:rFonts w:ascii="仿宋_GB2312" w:eastAsia="仿宋_GB2312" w:hAnsi="黑体" w:cs="黑体" w:hint="eastAsia"/>
          <w:b/>
          <w:color w:val="000000" w:themeColor="text1"/>
          <w:sz w:val="32"/>
          <w:szCs w:val="32"/>
        </w:rPr>
        <w:t>七</w:t>
      </w:r>
      <w:r w:rsidR="00D51A9D" w:rsidRPr="00D51A9D">
        <w:rPr>
          <w:rFonts w:ascii="仿宋_GB2312" w:eastAsia="仿宋_GB2312" w:hAnsi="黑体" w:cs="黑体" w:hint="eastAsia"/>
          <w:b/>
          <w:color w:val="000000" w:themeColor="text1"/>
          <w:sz w:val="32"/>
          <w:szCs w:val="32"/>
        </w:rPr>
        <w:t>、采购监督联系方式：</w:t>
      </w:r>
    </w:p>
    <w:p w:rsidR="00BB4833" w:rsidRDefault="00BB4833" w:rsidP="00BB4833">
      <w:pPr>
        <w:adjustRightInd w:val="0"/>
        <w:snapToGrid w:val="0"/>
        <w:spacing w:line="540" w:lineRule="exact"/>
        <w:ind w:firstLineChars="200" w:firstLine="640"/>
        <w:rPr>
          <w:rFonts w:ascii="仿宋_GB2312" w:eastAsia="仿宋_GB2312"/>
          <w:sz w:val="32"/>
          <w:szCs w:val="32"/>
        </w:rPr>
      </w:pPr>
      <w:r w:rsidRPr="007D4D60">
        <w:rPr>
          <w:rFonts w:ascii="仿宋_GB2312" w:eastAsia="仿宋_GB2312" w:hint="eastAsia"/>
          <w:sz w:val="32"/>
          <w:szCs w:val="32"/>
        </w:rPr>
        <w:t>中粮糖业纪委联系方式：办公电话  010-85017235</w:t>
      </w:r>
    </w:p>
    <w:p w:rsidR="00BC713D" w:rsidRPr="009C5FC6" w:rsidRDefault="00BB4833" w:rsidP="00BB4833">
      <w:pPr>
        <w:spacing w:line="520" w:lineRule="exact"/>
        <w:ind w:firstLineChars="200" w:firstLine="640"/>
        <w:rPr>
          <w:rFonts w:ascii="仿宋_GB2312" w:eastAsia="仿宋_GB2312"/>
          <w:color w:val="000000" w:themeColor="text1"/>
          <w:sz w:val="32"/>
          <w:szCs w:val="32"/>
        </w:rPr>
      </w:pPr>
      <w:r w:rsidRPr="007D4D60">
        <w:rPr>
          <w:rFonts w:ascii="仿宋_GB2312" w:eastAsia="仿宋_GB2312" w:hint="eastAsia"/>
          <w:sz w:val="32"/>
          <w:szCs w:val="32"/>
        </w:rPr>
        <w:t>通信地址：北京市朝阳区朝阳门南大街8号中粮福临门大厦9层905房间，中粮糖业纪委办公室收，邮编100020。</w:t>
      </w:r>
      <w:r w:rsidRPr="009C5FC6">
        <w:rPr>
          <w:rFonts w:ascii="仿宋_GB2312" w:eastAsia="仿宋_GB2312" w:hint="eastAsia"/>
          <w:color w:val="000000" w:themeColor="text1"/>
          <w:sz w:val="32"/>
          <w:szCs w:val="32"/>
        </w:rPr>
        <w:t>望予以最优惠报价为盼。</w:t>
      </w:r>
    </w:p>
    <w:p w:rsidR="003D67A3" w:rsidRPr="009C5FC6" w:rsidRDefault="003A26BF" w:rsidP="00F910FD">
      <w:pPr>
        <w:spacing w:line="520" w:lineRule="exact"/>
        <w:ind w:firstLineChars="200" w:firstLine="640"/>
        <w:rPr>
          <w:rFonts w:ascii="仿宋_GB2312" w:eastAsia="仿宋_GB2312"/>
          <w:color w:val="000000" w:themeColor="text1"/>
          <w:sz w:val="32"/>
          <w:szCs w:val="32"/>
        </w:rPr>
      </w:pPr>
      <w:r w:rsidRPr="009C5FC6">
        <w:rPr>
          <w:rFonts w:ascii="仿宋_GB2312" w:eastAsia="仿宋_GB2312" w:hint="eastAsia"/>
          <w:color w:val="000000" w:themeColor="text1"/>
          <w:sz w:val="32"/>
          <w:szCs w:val="32"/>
        </w:rPr>
        <w:t>顺祝商琪！</w:t>
      </w:r>
    </w:p>
    <w:p w:rsidR="00BC713D" w:rsidRPr="0059358F" w:rsidRDefault="003A26BF" w:rsidP="00F910FD">
      <w:pPr>
        <w:spacing w:line="520" w:lineRule="exact"/>
        <w:ind w:firstLineChars="1750" w:firstLine="5600"/>
        <w:rPr>
          <w:rFonts w:ascii="仿宋_GB2312" w:eastAsia="仿宋_GB2312"/>
          <w:sz w:val="32"/>
          <w:szCs w:val="32"/>
        </w:rPr>
      </w:pPr>
      <w:r w:rsidRPr="0059358F">
        <w:rPr>
          <w:rFonts w:ascii="仿宋_GB2312" w:eastAsia="仿宋_GB2312" w:hint="eastAsia"/>
          <w:sz w:val="32"/>
          <w:szCs w:val="32"/>
        </w:rPr>
        <w:t>中粮崇左</w:t>
      </w:r>
      <w:r w:rsidR="00375E0E">
        <w:rPr>
          <w:rFonts w:ascii="仿宋_GB2312" w:eastAsia="仿宋_GB2312" w:hint="eastAsia"/>
          <w:sz w:val="32"/>
          <w:szCs w:val="32"/>
        </w:rPr>
        <w:t>江州</w:t>
      </w:r>
      <w:r w:rsidRPr="0059358F">
        <w:rPr>
          <w:rFonts w:ascii="仿宋_GB2312" w:eastAsia="仿宋_GB2312" w:hint="eastAsia"/>
          <w:sz w:val="32"/>
          <w:szCs w:val="32"/>
        </w:rPr>
        <w:t xml:space="preserve">糖业有限公司                  </w:t>
      </w:r>
    </w:p>
    <w:p w:rsidR="00BB4833" w:rsidRDefault="00D276C1" w:rsidP="00F910FD">
      <w:pPr>
        <w:spacing w:line="520" w:lineRule="exact"/>
        <w:jc w:val="center"/>
        <w:rPr>
          <w:rFonts w:ascii="仿宋_GB2312" w:eastAsia="仿宋_GB2312"/>
          <w:sz w:val="32"/>
          <w:szCs w:val="32"/>
        </w:rPr>
      </w:pPr>
      <w:r>
        <w:rPr>
          <w:rFonts w:ascii="仿宋_GB2312" w:eastAsia="仿宋_GB2312" w:hint="eastAsia"/>
          <w:sz w:val="32"/>
          <w:szCs w:val="32"/>
        </w:rPr>
        <w:t xml:space="preserve">                                 </w:t>
      </w:r>
      <w:r w:rsidR="00375E0E">
        <w:rPr>
          <w:rFonts w:ascii="仿宋_GB2312" w:eastAsia="仿宋_GB2312" w:hint="eastAsia"/>
          <w:sz w:val="32"/>
          <w:szCs w:val="32"/>
        </w:rPr>
        <w:t>20</w:t>
      </w:r>
      <w:r w:rsidR="00FD5799">
        <w:rPr>
          <w:rFonts w:ascii="仿宋_GB2312" w:eastAsia="仿宋_GB2312" w:hint="eastAsia"/>
          <w:sz w:val="32"/>
          <w:szCs w:val="32"/>
        </w:rPr>
        <w:t>24</w:t>
      </w:r>
      <w:r w:rsidR="00907685" w:rsidRPr="0059358F">
        <w:rPr>
          <w:rFonts w:ascii="仿宋_GB2312" w:eastAsia="仿宋_GB2312" w:hint="eastAsia"/>
          <w:sz w:val="32"/>
          <w:szCs w:val="32"/>
        </w:rPr>
        <w:t>年</w:t>
      </w:r>
      <w:r w:rsidR="001C4155">
        <w:rPr>
          <w:rFonts w:ascii="仿宋_GB2312" w:eastAsia="仿宋_GB2312" w:hint="eastAsia"/>
          <w:sz w:val="32"/>
          <w:szCs w:val="32"/>
        </w:rPr>
        <w:t>1</w:t>
      </w:r>
      <w:r w:rsidR="00FD5799">
        <w:rPr>
          <w:rFonts w:ascii="仿宋_GB2312" w:eastAsia="仿宋_GB2312" w:hint="eastAsia"/>
          <w:sz w:val="32"/>
          <w:szCs w:val="32"/>
        </w:rPr>
        <w:t>0</w:t>
      </w:r>
      <w:r w:rsidR="00907685" w:rsidRPr="0059358F">
        <w:rPr>
          <w:rFonts w:ascii="仿宋_GB2312" w:eastAsia="仿宋_GB2312" w:hint="eastAsia"/>
          <w:sz w:val="32"/>
          <w:szCs w:val="32"/>
        </w:rPr>
        <w:t>月</w:t>
      </w:r>
      <w:r w:rsidR="009D18FB">
        <w:rPr>
          <w:rFonts w:ascii="仿宋_GB2312" w:eastAsia="仿宋_GB2312" w:hint="eastAsia"/>
          <w:sz w:val="32"/>
          <w:szCs w:val="32"/>
        </w:rPr>
        <w:t>16</w:t>
      </w:r>
      <w:r w:rsidR="00907685" w:rsidRPr="0059358F">
        <w:rPr>
          <w:rFonts w:ascii="仿宋_GB2312" w:eastAsia="仿宋_GB2312" w:hint="eastAsia"/>
          <w:sz w:val="32"/>
          <w:szCs w:val="32"/>
        </w:rPr>
        <w:t>日</w:t>
      </w:r>
    </w:p>
    <w:p w:rsidR="004F43E2" w:rsidRPr="00261ADD" w:rsidRDefault="004F43E2" w:rsidP="004F43E2">
      <w:pPr>
        <w:widowControl/>
        <w:jc w:val="center"/>
        <w:rPr>
          <w:rFonts w:ascii="仿宋_GB2312" w:eastAsia="仿宋_GB2312"/>
          <w:sz w:val="32"/>
          <w:szCs w:val="32"/>
        </w:rPr>
      </w:pPr>
      <w:r>
        <w:rPr>
          <w:rFonts w:ascii="仿宋_GB2312" w:eastAsia="仿宋_GB2312"/>
          <w:sz w:val="32"/>
          <w:szCs w:val="32"/>
        </w:rPr>
        <w:br w:type="page"/>
      </w:r>
      <w:r w:rsidRPr="00C10F1C">
        <w:rPr>
          <w:rFonts w:ascii="方正小标宋简体" w:eastAsia="方正小标宋简体" w:hAnsi="方正小标宋简体" w:hint="eastAsia"/>
          <w:sz w:val="44"/>
          <w:szCs w:val="44"/>
        </w:rPr>
        <w:lastRenderedPageBreak/>
        <w:t>项目报价函</w:t>
      </w:r>
    </w:p>
    <w:p w:rsidR="004F43E2" w:rsidRDefault="004F43E2" w:rsidP="004F43E2">
      <w:pPr>
        <w:spacing w:line="480" w:lineRule="exact"/>
        <w:ind w:firstLineChars="200" w:firstLine="960"/>
        <w:jc w:val="center"/>
        <w:rPr>
          <w:rFonts w:ascii="仿宋_GB2312" w:eastAsia="仿宋_GB2312"/>
          <w:sz w:val="48"/>
          <w:szCs w:val="48"/>
        </w:rPr>
      </w:pPr>
    </w:p>
    <w:p w:rsidR="004F43E2" w:rsidRPr="00C10F1C" w:rsidRDefault="004F43E2" w:rsidP="004F43E2">
      <w:pPr>
        <w:spacing w:line="560" w:lineRule="exact"/>
        <w:rPr>
          <w:rFonts w:ascii="仿宋_GB2312" w:eastAsia="仿宋_GB2312"/>
          <w:sz w:val="32"/>
          <w:szCs w:val="32"/>
        </w:rPr>
      </w:pPr>
      <w:r w:rsidRPr="00C10F1C">
        <w:rPr>
          <w:rFonts w:ascii="仿宋_GB2312" w:eastAsia="仿宋_GB2312" w:hint="eastAsia"/>
          <w:sz w:val="32"/>
          <w:szCs w:val="32"/>
        </w:rPr>
        <w:t>致：中粮崇左江州糖业有限公司</w:t>
      </w:r>
    </w:p>
    <w:p w:rsidR="004F43E2" w:rsidRPr="00C10F1C" w:rsidRDefault="004F43E2" w:rsidP="004F43E2">
      <w:pPr>
        <w:spacing w:line="560" w:lineRule="exact"/>
        <w:ind w:firstLineChars="200" w:firstLine="640"/>
        <w:rPr>
          <w:rFonts w:ascii="仿宋_GB2312" w:eastAsia="仿宋_GB2312"/>
          <w:sz w:val="32"/>
          <w:szCs w:val="32"/>
        </w:rPr>
      </w:pPr>
      <w:r w:rsidRPr="00C10F1C">
        <w:rPr>
          <w:rFonts w:ascii="仿宋_GB2312" w:eastAsia="仿宋_GB2312" w:hint="eastAsia"/>
          <w:sz w:val="32"/>
          <w:szCs w:val="32"/>
        </w:rPr>
        <w:t>根据《</w:t>
      </w:r>
      <w:r w:rsidRPr="004F43E2">
        <w:rPr>
          <w:rFonts w:ascii="仿宋_GB2312" w:eastAsia="仿宋_GB2312" w:hAnsiTheme="minorHAnsi" w:cstheme="minorBidi" w:hint="eastAsia"/>
          <w:sz w:val="32"/>
          <w:szCs w:val="32"/>
        </w:rPr>
        <w:t>江州糖业2024-2025榨季设备保全劳务外包项目</w:t>
      </w:r>
      <w:r w:rsidRPr="00C10F1C">
        <w:rPr>
          <w:rFonts w:ascii="仿宋_GB2312" w:eastAsia="仿宋_GB2312" w:hint="eastAsia"/>
          <w:sz w:val="32"/>
          <w:szCs w:val="32"/>
        </w:rPr>
        <w:t>》的相关要求，本着互惠共赢，长期友好合作的原则，我公司愿以如下优惠价格承接</w:t>
      </w:r>
      <w:r w:rsidRPr="004F43E2">
        <w:rPr>
          <w:rFonts w:ascii="仿宋_GB2312" w:eastAsia="仿宋_GB2312" w:hAnsiTheme="minorHAnsi" w:cstheme="minorBidi" w:hint="eastAsia"/>
          <w:sz w:val="32"/>
          <w:szCs w:val="32"/>
        </w:rPr>
        <w:t>江州糖业2024-2025榨季设备保全劳务外包项目</w:t>
      </w:r>
      <w:r w:rsidRPr="00C10F1C">
        <w:rPr>
          <w:rFonts w:ascii="仿宋_GB2312" w:eastAsia="仿宋_GB2312" w:hint="eastAsia"/>
          <w:sz w:val="32"/>
          <w:szCs w:val="32"/>
        </w:rPr>
        <w:t>，报价如下：</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1016"/>
        <w:gridCol w:w="1276"/>
        <w:gridCol w:w="992"/>
        <w:gridCol w:w="851"/>
        <w:gridCol w:w="2409"/>
        <w:gridCol w:w="2130"/>
      </w:tblGrid>
      <w:tr w:rsidR="004F43E2" w:rsidTr="00614B97">
        <w:trPr>
          <w:jc w:val="center"/>
        </w:trPr>
        <w:tc>
          <w:tcPr>
            <w:tcW w:w="691" w:type="dxa"/>
            <w:shd w:val="clear" w:color="auto" w:fill="F3F3F3"/>
            <w:tcMar>
              <w:top w:w="0" w:type="dxa"/>
              <w:left w:w="0" w:type="dxa"/>
              <w:bottom w:w="0" w:type="dxa"/>
              <w:right w:w="0" w:type="dxa"/>
            </w:tcMar>
          </w:tcPr>
          <w:p w:rsidR="004F43E2" w:rsidRPr="00214612" w:rsidRDefault="004F43E2" w:rsidP="00614B97">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序号</w:t>
            </w:r>
          </w:p>
        </w:tc>
        <w:tc>
          <w:tcPr>
            <w:tcW w:w="2292" w:type="dxa"/>
            <w:gridSpan w:val="2"/>
            <w:shd w:val="clear" w:color="auto" w:fill="F3F3F3"/>
            <w:tcMar>
              <w:top w:w="0" w:type="dxa"/>
              <w:left w:w="0" w:type="dxa"/>
              <w:bottom w:w="0" w:type="dxa"/>
              <w:right w:w="0" w:type="dxa"/>
            </w:tcMar>
          </w:tcPr>
          <w:p w:rsidR="004F43E2" w:rsidRPr="00214612" w:rsidRDefault="004F43E2" w:rsidP="00614B97">
            <w:pPr>
              <w:jc w:val="center"/>
              <w:rPr>
                <w:rFonts w:asciiTheme="majorEastAsia" w:eastAsiaTheme="majorEastAsia" w:hAnsiTheme="majorEastAsia"/>
                <w:b/>
                <w:bCs/>
                <w:szCs w:val="21"/>
              </w:rPr>
            </w:pPr>
            <w:r>
              <w:rPr>
                <w:rFonts w:asciiTheme="majorEastAsia" w:eastAsiaTheme="majorEastAsia" w:hAnsiTheme="majorEastAsia" w:hint="eastAsia"/>
                <w:b/>
                <w:bCs/>
                <w:szCs w:val="21"/>
              </w:rPr>
              <w:t>设备名称</w:t>
            </w:r>
          </w:p>
        </w:tc>
        <w:tc>
          <w:tcPr>
            <w:tcW w:w="992" w:type="dxa"/>
            <w:shd w:val="clear" w:color="auto" w:fill="F3F3F3"/>
            <w:tcMar>
              <w:top w:w="0" w:type="dxa"/>
              <w:left w:w="0" w:type="dxa"/>
              <w:bottom w:w="0" w:type="dxa"/>
              <w:right w:w="0" w:type="dxa"/>
            </w:tcMar>
          </w:tcPr>
          <w:p w:rsidR="004F43E2" w:rsidRPr="00214612" w:rsidRDefault="004F43E2" w:rsidP="00614B97">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单位</w:t>
            </w:r>
          </w:p>
        </w:tc>
        <w:tc>
          <w:tcPr>
            <w:tcW w:w="851" w:type="dxa"/>
            <w:shd w:val="clear" w:color="auto" w:fill="F3F3F3"/>
            <w:tcMar>
              <w:top w:w="0" w:type="dxa"/>
              <w:left w:w="0" w:type="dxa"/>
              <w:bottom w:w="0" w:type="dxa"/>
              <w:right w:w="0" w:type="dxa"/>
            </w:tcMar>
          </w:tcPr>
          <w:p w:rsidR="004F43E2" w:rsidRPr="00214612" w:rsidRDefault="004F43E2" w:rsidP="00614B97">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数量</w:t>
            </w:r>
          </w:p>
        </w:tc>
        <w:tc>
          <w:tcPr>
            <w:tcW w:w="2409" w:type="dxa"/>
            <w:shd w:val="clear" w:color="auto" w:fill="F3F3F3"/>
          </w:tcPr>
          <w:p w:rsidR="004F43E2" w:rsidRPr="00214612" w:rsidRDefault="004F43E2" w:rsidP="00614B97">
            <w:pPr>
              <w:jc w:val="center"/>
              <w:rPr>
                <w:rFonts w:asciiTheme="majorEastAsia" w:eastAsiaTheme="majorEastAsia" w:hAnsiTheme="majorEastAsia"/>
                <w:b/>
                <w:bCs/>
                <w:szCs w:val="21"/>
              </w:rPr>
            </w:pPr>
            <w:r w:rsidRPr="00214612">
              <w:rPr>
                <w:rFonts w:asciiTheme="majorEastAsia" w:eastAsiaTheme="majorEastAsia" w:hAnsiTheme="majorEastAsia" w:hint="eastAsia"/>
                <w:b/>
                <w:bCs/>
                <w:szCs w:val="21"/>
              </w:rPr>
              <w:t>含税金额</w:t>
            </w:r>
            <w:r>
              <w:rPr>
                <w:rFonts w:asciiTheme="majorEastAsia" w:eastAsiaTheme="majorEastAsia" w:hAnsiTheme="majorEastAsia" w:hint="eastAsia"/>
                <w:b/>
                <w:bCs/>
                <w:szCs w:val="21"/>
              </w:rPr>
              <w:t>（元</w:t>
            </w:r>
            <w:r w:rsidRPr="00FC3203">
              <w:rPr>
                <w:rFonts w:asciiTheme="majorEastAsia" w:eastAsiaTheme="majorEastAsia" w:hAnsiTheme="majorEastAsia" w:hint="eastAsia"/>
                <w:b/>
                <w:bCs/>
                <w:szCs w:val="21"/>
              </w:rPr>
              <w:t>/天</w:t>
            </w:r>
            <w:r>
              <w:rPr>
                <w:rFonts w:asciiTheme="majorEastAsia" w:eastAsiaTheme="majorEastAsia" w:hAnsiTheme="majorEastAsia" w:hint="eastAsia"/>
                <w:b/>
                <w:bCs/>
                <w:szCs w:val="21"/>
              </w:rPr>
              <w:t>）</w:t>
            </w:r>
          </w:p>
        </w:tc>
        <w:tc>
          <w:tcPr>
            <w:tcW w:w="2130" w:type="dxa"/>
            <w:shd w:val="clear" w:color="auto" w:fill="F3F3F3"/>
          </w:tcPr>
          <w:p w:rsidR="004F43E2" w:rsidRPr="00214612" w:rsidRDefault="004F43E2" w:rsidP="00614B97">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备注</w:t>
            </w:r>
          </w:p>
        </w:tc>
      </w:tr>
      <w:tr w:rsidR="004F43E2" w:rsidTr="00614B97">
        <w:trPr>
          <w:trHeight w:val="994"/>
          <w:jc w:val="center"/>
        </w:trPr>
        <w:tc>
          <w:tcPr>
            <w:tcW w:w="691" w:type="dxa"/>
            <w:shd w:val="clear" w:color="auto" w:fill="FFFFFF"/>
            <w:tcMar>
              <w:top w:w="0" w:type="dxa"/>
              <w:left w:w="0" w:type="dxa"/>
              <w:bottom w:w="0" w:type="dxa"/>
              <w:right w:w="0" w:type="dxa"/>
            </w:tcMar>
            <w:vAlign w:val="center"/>
          </w:tcPr>
          <w:p w:rsidR="004F43E2" w:rsidRPr="00214612" w:rsidRDefault="004F43E2" w:rsidP="00614B97">
            <w:pPr>
              <w:jc w:val="center"/>
              <w:rPr>
                <w:rFonts w:asciiTheme="majorEastAsia" w:eastAsiaTheme="majorEastAsia" w:hAnsiTheme="majorEastAsia" w:cs="宋体"/>
                <w:color w:val="000000"/>
                <w:szCs w:val="21"/>
              </w:rPr>
            </w:pPr>
            <w:r w:rsidRPr="00214612">
              <w:rPr>
                <w:rFonts w:asciiTheme="majorEastAsia" w:eastAsiaTheme="majorEastAsia" w:hAnsiTheme="majorEastAsia" w:hint="eastAsia"/>
                <w:color w:val="000000"/>
                <w:szCs w:val="21"/>
              </w:rPr>
              <w:t>1</w:t>
            </w:r>
          </w:p>
        </w:tc>
        <w:tc>
          <w:tcPr>
            <w:tcW w:w="2292" w:type="dxa"/>
            <w:gridSpan w:val="2"/>
            <w:shd w:val="clear" w:color="auto" w:fill="FFFFFF"/>
            <w:tcMar>
              <w:top w:w="0" w:type="dxa"/>
              <w:left w:w="0" w:type="dxa"/>
              <w:bottom w:w="0" w:type="dxa"/>
              <w:right w:w="0" w:type="dxa"/>
            </w:tcMar>
            <w:vAlign w:val="center"/>
          </w:tcPr>
          <w:p w:rsidR="004F43E2" w:rsidRPr="00214612" w:rsidRDefault="004F43E2" w:rsidP="00614B97">
            <w:pPr>
              <w:jc w:val="center"/>
              <w:rPr>
                <w:rFonts w:asciiTheme="majorEastAsia" w:eastAsiaTheme="majorEastAsia" w:hAnsiTheme="majorEastAsia" w:cs="宋体"/>
                <w:szCs w:val="21"/>
              </w:rPr>
            </w:pPr>
            <w:r w:rsidRPr="00D11859">
              <w:rPr>
                <w:rFonts w:eastAsia="仿宋_GB2312" w:hint="eastAsia"/>
                <w:sz w:val="24"/>
              </w:rPr>
              <w:t>江州糖业</w:t>
            </w:r>
            <w:r w:rsidRPr="00D11859">
              <w:rPr>
                <w:rFonts w:eastAsia="仿宋_GB2312" w:hint="eastAsia"/>
                <w:sz w:val="24"/>
              </w:rPr>
              <w:t>2024-2025</w:t>
            </w:r>
            <w:r w:rsidRPr="00D11859">
              <w:rPr>
                <w:rFonts w:eastAsia="仿宋_GB2312" w:hint="eastAsia"/>
                <w:sz w:val="24"/>
              </w:rPr>
              <w:t>榨季设备保全劳务外包项目</w:t>
            </w:r>
          </w:p>
        </w:tc>
        <w:tc>
          <w:tcPr>
            <w:tcW w:w="992" w:type="dxa"/>
            <w:shd w:val="clear" w:color="auto" w:fill="FFFFFF"/>
            <w:tcMar>
              <w:top w:w="0" w:type="dxa"/>
              <w:left w:w="0" w:type="dxa"/>
              <w:bottom w:w="0" w:type="dxa"/>
              <w:right w:w="0" w:type="dxa"/>
            </w:tcMar>
            <w:vAlign w:val="center"/>
          </w:tcPr>
          <w:p w:rsidR="004F43E2" w:rsidRPr="00214612" w:rsidRDefault="004F43E2" w:rsidP="00614B97">
            <w:pPr>
              <w:jc w:val="center"/>
              <w:rPr>
                <w:rFonts w:asciiTheme="majorEastAsia" w:eastAsiaTheme="majorEastAsia" w:hAnsiTheme="majorEastAsia" w:cs="宋体"/>
                <w:szCs w:val="21"/>
              </w:rPr>
            </w:pPr>
            <w:r>
              <w:rPr>
                <w:rFonts w:asciiTheme="majorEastAsia" w:eastAsiaTheme="majorEastAsia" w:hAnsiTheme="majorEastAsia" w:hint="eastAsia"/>
                <w:szCs w:val="21"/>
              </w:rPr>
              <w:t>项</w:t>
            </w:r>
          </w:p>
        </w:tc>
        <w:tc>
          <w:tcPr>
            <w:tcW w:w="851" w:type="dxa"/>
            <w:shd w:val="clear" w:color="auto" w:fill="FFFFFF"/>
            <w:tcMar>
              <w:top w:w="0" w:type="dxa"/>
              <w:left w:w="0" w:type="dxa"/>
              <w:bottom w:w="0" w:type="dxa"/>
              <w:right w:w="0" w:type="dxa"/>
            </w:tcMar>
            <w:vAlign w:val="center"/>
          </w:tcPr>
          <w:p w:rsidR="004F43E2" w:rsidRPr="00214612" w:rsidRDefault="004F43E2" w:rsidP="00614B97">
            <w:pPr>
              <w:jc w:val="center"/>
              <w:rPr>
                <w:rFonts w:asciiTheme="majorEastAsia" w:eastAsiaTheme="majorEastAsia" w:hAnsiTheme="majorEastAsia" w:cs="宋体"/>
                <w:szCs w:val="21"/>
              </w:rPr>
            </w:pPr>
            <w:r>
              <w:rPr>
                <w:rFonts w:asciiTheme="majorEastAsia" w:eastAsiaTheme="majorEastAsia" w:hAnsiTheme="majorEastAsia" w:hint="eastAsia"/>
                <w:szCs w:val="21"/>
              </w:rPr>
              <w:t>1</w:t>
            </w:r>
          </w:p>
        </w:tc>
        <w:tc>
          <w:tcPr>
            <w:tcW w:w="2409" w:type="dxa"/>
            <w:shd w:val="clear" w:color="auto" w:fill="FFFFFF"/>
            <w:vAlign w:val="center"/>
          </w:tcPr>
          <w:p w:rsidR="004F43E2" w:rsidRPr="00214612" w:rsidRDefault="004F43E2" w:rsidP="00614B97">
            <w:pPr>
              <w:jc w:val="center"/>
              <w:rPr>
                <w:rFonts w:asciiTheme="majorEastAsia" w:eastAsiaTheme="majorEastAsia" w:hAnsiTheme="majorEastAsia" w:cs="Arial"/>
                <w:szCs w:val="21"/>
              </w:rPr>
            </w:pPr>
          </w:p>
        </w:tc>
        <w:tc>
          <w:tcPr>
            <w:tcW w:w="2130" w:type="dxa"/>
            <w:shd w:val="clear" w:color="auto" w:fill="FFFFFF"/>
            <w:vAlign w:val="center"/>
          </w:tcPr>
          <w:p w:rsidR="004F43E2" w:rsidRPr="00214612" w:rsidRDefault="004F43E2" w:rsidP="00614B97">
            <w:pPr>
              <w:jc w:val="center"/>
              <w:rPr>
                <w:rFonts w:asciiTheme="majorEastAsia" w:eastAsiaTheme="majorEastAsia" w:hAnsiTheme="majorEastAsia" w:cs="宋体"/>
                <w:szCs w:val="21"/>
              </w:rPr>
            </w:pPr>
            <w:r>
              <w:rPr>
                <w:rFonts w:eastAsia="仿宋_GB2312" w:hint="eastAsia"/>
                <w:sz w:val="24"/>
              </w:rPr>
              <w:t>按</w:t>
            </w:r>
            <w:r>
              <w:rPr>
                <w:rFonts w:eastAsia="仿宋_GB2312" w:hint="eastAsia"/>
                <w:sz w:val="24"/>
              </w:rPr>
              <w:t>4</w:t>
            </w:r>
            <w:r>
              <w:rPr>
                <w:rFonts w:eastAsia="仿宋_GB2312" w:hint="eastAsia"/>
                <w:sz w:val="24"/>
              </w:rPr>
              <w:t>人</w:t>
            </w:r>
            <w:r>
              <w:rPr>
                <w:rFonts w:eastAsia="仿宋_GB2312" w:hint="eastAsia"/>
                <w:sz w:val="24"/>
              </w:rPr>
              <w:t>/</w:t>
            </w:r>
            <w:r>
              <w:rPr>
                <w:rFonts w:eastAsia="仿宋_GB2312" w:hint="eastAsia"/>
                <w:sz w:val="24"/>
              </w:rPr>
              <w:t>天价格报价</w:t>
            </w:r>
          </w:p>
        </w:tc>
      </w:tr>
      <w:tr w:rsidR="004F43E2" w:rsidTr="00614B97">
        <w:trPr>
          <w:jc w:val="center"/>
        </w:trPr>
        <w:tc>
          <w:tcPr>
            <w:tcW w:w="4826" w:type="dxa"/>
            <w:gridSpan w:val="5"/>
            <w:shd w:val="clear" w:color="auto" w:fill="FFFFFF"/>
            <w:tcMar>
              <w:top w:w="0" w:type="dxa"/>
              <w:left w:w="0" w:type="dxa"/>
              <w:bottom w:w="0" w:type="dxa"/>
              <w:right w:w="0" w:type="dxa"/>
            </w:tcMar>
            <w:vAlign w:val="center"/>
          </w:tcPr>
          <w:p w:rsidR="004F43E2" w:rsidRPr="00214612" w:rsidRDefault="004F43E2" w:rsidP="00614B97">
            <w:pPr>
              <w:jc w:val="center"/>
              <w:rPr>
                <w:rFonts w:asciiTheme="majorEastAsia" w:eastAsiaTheme="majorEastAsia" w:hAnsiTheme="majorEastAsia" w:cs="宋体"/>
                <w:szCs w:val="21"/>
              </w:rPr>
            </w:pPr>
            <w:r w:rsidRPr="00214612">
              <w:rPr>
                <w:rFonts w:asciiTheme="majorEastAsia" w:eastAsiaTheme="majorEastAsia" w:hAnsiTheme="majorEastAsia" w:hint="eastAsia"/>
                <w:color w:val="000000"/>
                <w:szCs w:val="21"/>
              </w:rPr>
              <w:t>合计</w:t>
            </w:r>
            <w:r>
              <w:rPr>
                <w:rFonts w:asciiTheme="majorEastAsia" w:eastAsiaTheme="majorEastAsia" w:hAnsiTheme="majorEastAsia" w:hint="eastAsia"/>
                <w:color w:val="000000"/>
                <w:szCs w:val="21"/>
              </w:rPr>
              <w:t>金额</w:t>
            </w:r>
          </w:p>
        </w:tc>
        <w:tc>
          <w:tcPr>
            <w:tcW w:w="2409" w:type="dxa"/>
            <w:shd w:val="clear" w:color="auto" w:fill="FFFFFF"/>
          </w:tcPr>
          <w:p w:rsidR="004F43E2" w:rsidRPr="00214612" w:rsidRDefault="004F43E2" w:rsidP="00614B97">
            <w:pPr>
              <w:jc w:val="center"/>
              <w:rPr>
                <w:rFonts w:asciiTheme="majorEastAsia" w:eastAsiaTheme="majorEastAsia" w:hAnsiTheme="majorEastAsia" w:cs="Arial"/>
                <w:szCs w:val="21"/>
              </w:rPr>
            </w:pPr>
          </w:p>
        </w:tc>
        <w:tc>
          <w:tcPr>
            <w:tcW w:w="2130" w:type="dxa"/>
            <w:shd w:val="clear" w:color="auto" w:fill="FFFFFF"/>
            <w:vAlign w:val="center"/>
          </w:tcPr>
          <w:p w:rsidR="004F43E2" w:rsidRPr="00214612" w:rsidRDefault="004F43E2" w:rsidP="00614B97">
            <w:pPr>
              <w:jc w:val="center"/>
              <w:rPr>
                <w:rFonts w:asciiTheme="majorEastAsia" w:eastAsiaTheme="majorEastAsia" w:hAnsiTheme="majorEastAsia"/>
                <w:szCs w:val="21"/>
              </w:rPr>
            </w:pPr>
          </w:p>
        </w:tc>
      </w:tr>
      <w:tr w:rsidR="004F43E2" w:rsidTr="00614B97">
        <w:trPr>
          <w:jc w:val="center"/>
        </w:trPr>
        <w:tc>
          <w:tcPr>
            <w:tcW w:w="9365" w:type="dxa"/>
            <w:gridSpan w:val="7"/>
            <w:shd w:val="clear" w:color="auto" w:fill="FFFFFF"/>
            <w:tcMar>
              <w:top w:w="0" w:type="dxa"/>
              <w:left w:w="0" w:type="dxa"/>
              <w:bottom w:w="0" w:type="dxa"/>
              <w:right w:w="0" w:type="dxa"/>
            </w:tcMar>
            <w:vAlign w:val="center"/>
          </w:tcPr>
          <w:p w:rsidR="004F43E2" w:rsidRPr="00214612" w:rsidRDefault="004F43E2" w:rsidP="00614B97">
            <w:pPr>
              <w:jc w:val="left"/>
              <w:rPr>
                <w:rFonts w:asciiTheme="majorEastAsia" w:eastAsiaTheme="majorEastAsia" w:hAnsiTheme="majorEastAsia"/>
                <w:szCs w:val="21"/>
              </w:rPr>
            </w:pPr>
            <w:r w:rsidRPr="00214612">
              <w:rPr>
                <w:rFonts w:asciiTheme="majorEastAsia" w:eastAsiaTheme="majorEastAsia" w:hAnsiTheme="majorEastAsia" w:hint="eastAsia"/>
                <w:bCs/>
                <w:color w:val="000000"/>
                <w:szCs w:val="21"/>
              </w:rPr>
              <w:t>合计人民币金额（大写）元整</w:t>
            </w:r>
          </w:p>
        </w:tc>
      </w:tr>
      <w:tr w:rsidR="004F43E2" w:rsidTr="00614B97">
        <w:trPr>
          <w:trHeight w:val="443"/>
          <w:jc w:val="center"/>
        </w:trPr>
        <w:tc>
          <w:tcPr>
            <w:tcW w:w="1707" w:type="dxa"/>
            <w:gridSpan w:val="2"/>
            <w:shd w:val="clear" w:color="auto" w:fill="FFFFFF"/>
            <w:tcMar>
              <w:top w:w="0" w:type="dxa"/>
              <w:left w:w="0" w:type="dxa"/>
              <w:bottom w:w="0" w:type="dxa"/>
              <w:right w:w="0" w:type="dxa"/>
            </w:tcMar>
            <w:vAlign w:val="center"/>
          </w:tcPr>
          <w:p w:rsidR="004F43E2" w:rsidRPr="00214612" w:rsidRDefault="004F43E2" w:rsidP="00614B97">
            <w:pPr>
              <w:jc w:val="lef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开票类型</w:t>
            </w:r>
          </w:p>
        </w:tc>
        <w:tc>
          <w:tcPr>
            <w:tcW w:w="7658" w:type="dxa"/>
            <w:gridSpan w:val="5"/>
            <w:shd w:val="clear" w:color="auto" w:fill="FFFFFF"/>
            <w:vAlign w:val="center"/>
          </w:tcPr>
          <w:p w:rsidR="004F43E2" w:rsidRPr="00214612" w:rsidRDefault="004F43E2" w:rsidP="00614B97">
            <w:pPr>
              <w:ind w:firstLineChars="1350" w:firstLine="2835"/>
              <w:jc w:val="left"/>
              <w:rPr>
                <w:rFonts w:asciiTheme="majorEastAsia" w:eastAsiaTheme="majorEastAsia" w:hAnsiTheme="majorEastAsia"/>
                <w:bCs/>
                <w:color w:val="000000"/>
                <w:szCs w:val="21"/>
              </w:rPr>
            </w:pPr>
            <w:r w:rsidRPr="00A13E63">
              <w:rPr>
                <w:rFonts w:asciiTheme="majorEastAsia" w:eastAsiaTheme="majorEastAsia" w:hAnsiTheme="majorEastAsia" w:hint="eastAsia"/>
                <w:bCs/>
                <w:color w:val="000000"/>
                <w:szCs w:val="21"/>
              </w:rPr>
              <w:t>一票制，</w:t>
            </w:r>
            <w:r w:rsidRPr="00D42F05">
              <w:rPr>
                <w:rFonts w:asciiTheme="majorEastAsia" w:eastAsiaTheme="majorEastAsia" w:hAnsiTheme="majorEastAsia" w:hint="eastAsia"/>
                <w:bCs/>
                <w:color w:val="000000"/>
                <w:szCs w:val="21"/>
                <w:u w:val="single"/>
              </w:rPr>
              <w:t xml:space="preserve">  </w:t>
            </w:r>
            <w:r w:rsidRPr="00F00FE3">
              <w:rPr>
                <w:rFonts w:asciiTheme="majorEastAsia" w:eastAsiaTheme="majorEastAsia" w:hAnsiTheme="majorEastAsia" w:hint="eastAsia"/>
                <w:bCs/>
                <w:color w:val="000000"/>
                <w:szCs w:val="21"/>
                <w:u w:val="single"/>
              </w:rPr>
              <w:t>%</w:t>
            </w:r>
            <w:r w:rsidRPr="00F00FE3">
              <w:rPr>
                <w:rFonts w:asciiTheme="majorEastAsia" w:eastAsiaTheme="majorEastAsia" w:hAnsiTheme="majorEastAsia" w:hint="eastAsia"/>
                <w:bCs/>
                <w:color w:val="000000"/>
                <w:szCs w:val="21"/>
              </w:rPr>
              <w:t>增值税专用发票</w:t>
            </w:r>
          </w:p>
        </w:tc>
      </w:tr>
      <w:tr w:rsidR="004F43E2" w:rsidTr="00614B97">
        <w:trPr>
          <w:trHeight w:val="443"/>
          <w:jc w:val="center"/>
        </w:trPr>
        <w:tc>
          <w:tcPr>
            <w:tcW w:w="1707" w:type="dxa"/>
            <w:gridSpan w:val="2"/>
            <w:shd w:val="clear" w:color="auto" w:fill="FFFFFF"/>
            <w:tcMar>
              <w:top w:w="0" w:type="dxa"/>
              <w:left w:w="0" w:type="dxa"/>
              <w:bottom w:w="0" w:type="dxa"/>
              <w:right w:w="0" w:type="dxa"/>
            </w:tcMar>
            <w:vAlign w:val="center"/>
          </w:tcPr>
          <w:p w:rsidR="004F43E2" w:rsidRDefault="004F43E2" w:rsidP="00614B97">
            <w:pPr>
              <w:jc w:val="left"/>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备注</w:t>
            </w:r>
          </w:p>
        </w:tc>
        <w:tc>
          <w:tcPr>
            <w:tcW w:w="7658" w:type="dxa"/>
            <w:gridSpan w:val="5"/>
            <w:shd w:val="clear" w:color="auto" w:fill="FFFFFF"/>
            <w:vAlign w:val="center"/>
          </w:tcPr>
          <w:p w:rsidR="004F43E2" w:rsidRPr="00A13E63" w:rsidRDefault="004F43E2" w:rsidP="00614B97">
            <w:pPr>
              <w:jc w:val="left"/>
              <w:rPr>
                <w:rFonts w:asciiTheme="majorEastAsia" w:eastAsiaTheme="majorEastAsia" w:hAnsiTheme="majorEastAsia"/>
                <w:bCs/>
                <w:color w:val="000000"/>
                <w:szCs w:val="21"/>
              </w:rPr>
            </w:pPr>
          </w:p>
        </w:tc>
      </w:tr>
    </w:tbl>
    <w:p w:rsidR="004F43E2" w:rsidRDefault="004F43E2" w:rsidP="004F43E2">
      <w:pPr>
        <w:spacing w:line="500" w:lineRule="exact"/>
        <w:rPr>
          <w:rFonts w:ascii="仿宋_GB2312" w:eastAsia="仿宋_GB2312"/>
          <w:sz w:val="30"/>
          <w:szCs w:val="30"/>
        </w:rPr>
      </w:pPr>
    </w:p>
    <w:p w:rsidR="004F43E2" w:rsidRDefault="004F43E2" w:rsidP="004F43E2">
      <w:pPr>
        <w:spacing w:line="440" w:lineRule="exact"/>
        <w:rPr>
          <w:rFonts w:ascii="仿宋_GB2312" w:eastAsia="仿宋_GB2312" w:hAnsi="宋体"/>
          <w:sz w:val="30"/>
          <w:szCs w:val="30"/>
        </w:rPr>
      </w:pPr>
      <w:r>
        <w:rPr>
          <w:rFonts w:ascii="仿宋_GB2312" w:eastAsia="仿宋_GB2312" w:hAnsi="宋体" w:hint="eastAsia"/>
          <w:sz w:val="30"/>
          <w:szCs w:val="30"/>
        </w:rPr>
        <w:t>注：所有价格均用人民币表示，单位为元，精确到小数点后2</w:t>
      </w:r>
      <w:r w:rsidR="00EA2CDE">
        <w:rPr>
          <w:rFonts w:ascii="仿宋_GB2312" w:eastAsia="仿宋_GB2312" w:hAnsi="宋体" w:hint="eastAsia"/>
          <w:sz w:val="30"/>
          <w:szCs w:val="30"/>
        </w:rPr>
        <w:t>位。</w:t>
      </w:r>
    </w:p>
    <w:p w:rsidR="004F43E2" w:rsidRDefault="004F43E2" w:rsidP="004F43E2">
      <w:pPr>
        <w:spacing w:line="440" w:lineRule="exact"/>
        <w:rPr>
          <w:rFonts w:ascii="仿宋_GB2312" w:eastAsia="仿宋_GB2312" w:hAnsi="宋体"/>
          <w:sz w:val="30"/>
          <w:szCs w:val="30"/>
        </w:rPr>
      </w:pPr>
    </w:p>
    <w:p w:rsidR="004F43E2" w:rsidRDefault="004F43E2" w:rsidP="004F43E2">
      <w:pPr>
        <w:spacing w:line="440" w:lineRule="exact"/>
        <w:rPr>
          <w:rFonts w:ascii="仿宋_GB2312" w:eastAsia="仿宋_GB2312" w:hAnsi="宋体"/>
          <w:sz w:val="30"/>
          <w:szCs w:val="30"/>
        </w:rPr>
      </w:pPr>
    </w:p>
    <w:p w:rsidR="004F43E2" w:rsidRDefault="004F43E2" w:rsidP="004F43E2">
      <w:pPr>
        <w:spacing w:line="440" w:lineRule="exact"/>
        <w:rPr>
          <w:rFonts w:ascii="仿宋_GB2312" w:eastAsia="仿宋_GB2312" w:hAnsi="宋体"/>
          <w:sz w:val="30"/>
          <w:szCs w:val="30"/>
          <w:u w:val="single"/>
        </w:rPr>
      </w:pPr>
      <w:r>
        <w:rPr>
          <w:rFonts w:ascii="仿宋_GB2312" w:eastAsia="仿宋_GB2312" w:hAnsi="宋体" w:hint="eastAsia"/>
          <w:sz w:val="30"/>
          <w:szCs w:val="30"/>
        </w:rPr>
        <w:t>公司名称（签章）：</w:t>
      </w:r>
    </w:p>
    <w:p w:rsidR="004F43E2" w:rsidRDefault="004F43E2" w:rsidP="004F43E2">
      <w:pPr>
        <w:spacing w:line="440" w:lineRule="exact"/>
        <w:rPr>
          <w:rFonts w:ascii="仿宋_GB2312" w:eastAsia="仿宋_GB2312" w:hAnsi="宋体"/>
          <w:sz w:val="30"/>
          <w:szCs w:val="30"/>
        </w:rPr>
      </w:pPr>
    </w:p>
    <w:p w:rsidR="004F43E2" w:rsidRDefault="004F43E2" w:rsidP="004F43E2">
      <w:pPr>
        <w:spacing w:line="440" w:lineRule="exact"/>
        <w:rPr>
          <w:rFonts w:ascii="仿宋_GB2312" w:eastAsia="仿宋_GB2312" w:hAnsi="宋体"/>
          <w:sz w:val="30"/>
          <w:szCs w:val="30"/>
          <w:u w:val="single"/>
        </w:rPr>
      </w:pPr>
      <w:r>
        <w:rPr>
          <w:rFonts w:ascii="仿宋_GB2312" w:eastAsia="仿宋_GB2312" w:hAnsi="宋体" w:hint="eastAsia"/>
          <w:sz w:val="30"/>
          <w:szCs w:val="30"/>
        </w:rPr>
        <w:t>报价时间：    年    月    日</w:t>
      </w:r>
    </w:p>
    <w:p w:rsidR="004F43E2" w:rsidRPr="00261ADD" w:rsidRDefault="004F43E2" w:rsidP="004F43E2">
      <w:pPr>
        <w:widowControl/>
        <w:jc w:val="left"/>
        <w:rPr>
          <w:rFonts w:ascii="方正小标宋_GBK" w:eastAsia="方正小标宋_GBK"/>
          <w:sz w:val="36"/>
          <w:szCs w:val="36"/>
        </w:rPr>
      </w:pPr>
    </w:p>
    <w:p w:rsidR="004F43E2" w:rsidRDefault="004F43E2">
      <w:pPr>
        <w:widowControl/>
        <w:jc w:val="left"/>
        <w:rPr>
          <w:rFonts w:ascii="仿宋_GB2312" w:eastAsia="仿宋_GB2312"/>
          <w:sz w:val="32"/>
          <w:szCs w:val="32"/>
        </w:rPr>
      </w:pPr>
    </w:p>
    <w:p w:rsidR="004F43E2" w:rsidRDefault="004F43E2">
      <w:pPr>
        <w:widowControl/>
        <w:jc w:val="left"/>
        <w:rPr>
          <w:rFonts w:ascii="仿宋_GB2312" w:eastAsia="仿宋_GB2312"/>
          <w:sz w:val="32"/>
          <w:szCs w:val="32"/>
        </w:rPr>
      </w:pPr>
    </w:p>
    <w:p w:rsidR="004F43E2" w:rsidRDefault="004F43E2">
      <w:pPr>
        <w:widowControl/>
        <w:jc w:val="left"/>
        <w:rPr>
          <w:rFonts w:ascii="仿宋_GB2312" w:eastAsia="仿宋_GB2312"/>
          <w:sz w:val="32"/>
          <w:szCs w:val="32"/>
        </w:rPr>
      </w:pPr>
    </w:p>
    <w:p w:rsidR="004F43E2" w:rsidRDefault="004F43E2">
      <w:pPr>
        <w:widowControl/>
        <w:jc w:val="left"/>
        <w:rPr>
          <w:rFonts w:ascii="仿宋_GB2312" w:eastAsia="仿宋_GB2312"/>
          <w:sz w:val="32"/>
          <w:szCs w:val="32"/>
        </w:rPr>
      </w:pPr>
    </w:p>
    <w:p w:rsidR="00EA2CDE" w:rsidRPr="004F43E2" w:rsidRDefault="00EA2CDE">
      <w:pPr>
        <w:widowControl/>
        <w:jc w:val="left"/>
        <w:rPr>
          <w:rFonts w:ascii="仿宋_GB2312" w:eastAsia="仿宋_GB2312"/>
          <w:sz w:val="32"/>
          <w:szCs w:val="32"/>
        </w:rPr>
      </w:pPr>
    </w:p>
    <w:p w:rsidR="00BB4833" w:rsidRDefault="00BB4833">
      <w:pPr>
        <w:widowControl/>
        <w:jc w:val="left"/>
        <w:rPr>
          <w:rFonts w:ascii="仿宋_GB2312" w:eastAsia="仿宋_GB2312"/>
          <w:sz w:val="32"/>
          <w:szCs w:val="32"/>
        </w:rPr>
      </w:pPr>
    </w:p>
    <w:p w:rsidR="008A4179" w:rsidRPr="00E31C35" w:rsidRDefault="00FD5799" w:rsidP="008A4179">
      <w:pPr>
        <w:jc w:val="center"/>
        <w:rPr>
          <w:rFonts w:ascii="方正小标宋_GBK" w:eastAsia="方正小标宋_GBK"/>
          <w:sz w:val="36"/>
          <w:szCs w:val="36"/>
        </w:rPr>
      </w:pPr>
      <w:r>
        <w:rPr>
          <w:rFonts w:ascii="方正小标宋_GBK" w:eastAsia="方正小标宋_GBK" w:hint="eastAsia"/>
          <w:sz w:val="36"/>
          <w:szCs w:val="36"/>
        </w:rPr>
        <w:lastRenderedPageBreak/>
        <w:t>2024/2025</w:t>
      </w:r>
      <w:r w:rsidR="008A4179">
        <w:rPr>
          <w:rFonts w:ascii="方正小标宋_GBK" w:eastAsia="方正小标宋_GBK" w:hint="eastAsia"/>
          <w:sz w:val="36"/>
          <w:szCs w:val="36"/>
        </w:rPr>
        <w:t>榨季设备保全</w:t>
      </w:r>
      <w:r>
        <w:rPr>
          <w:rFonts w:ascii="方正小标宋_GBK" w:eastAsia="方正小标宋_GBK" w:hint="eastAsia"/>
          <w:sz w:val="36"/>
          <w:szCs w:val="36"/>
        </w:rPr>
        <w:t>劳务外包</w:t>
      </w:r>
      <w:r w:rsidR="008A4179">
        <w:rPr>
          <w:rFonts w:ascii="方正小标宋_GBK" w:eastAsia="方正小标宋_GBK" w:hint="eastAsia"/>
          <w:sz w:val="36"/>
          <w:szCs w:val="36"/>
        </w:rPr>
        <w:t>项目合同（草案）</w:t>
      </w:r>
    </w:p>
    <w:p w:rsidR="008A4179" w:rsidRPr="00172E1E" w:rsidRDefault="008A4179" w:rsidP="008A4179">
      <w:pPr>
        <w:spacing w:line="500" w:lineRule="exact"/>
        <w:rPr>
          <w:rFonts w:ascii="仿宋_GB2312" w:eastAsia="仿宋_GB2312"/>
          <w:sz w:val="32"/>
          <w:szCs w:val="32"/>
        </w:rPr>
      </w:pPr>
      <w:r w:rsidRPr="00172E1E">
        <w:rPr>
          <w:rFonts w:ascii="仿宋_GB2312" w:eastAsia="仿宋_GB2312" w:hint="eastAsia"/>
          <w:sz w:val="32"/>
          <w:szCs w:val="32"/>
        </w:rPr>
        <w:t>甲方：中粮崇左江州糖业有限公司</w:t>
      </w:r>
    </w:p>
    <w:p w:rsidR="008A4179" w:rsidRPr="00172E1E" w:rsidRDefault="008A4179" w:rsidP="008A4179">
      <w:pPr>
        <w:spacing w:line="500" w:lineRule="exact"/>
        <w:rPr>
          <w:rFonts w:ascii="仿宋_GB2312" w:eastAsia="仿宋_GB2312"/>
          <w:sz w:val="32"/>
          <w:szCs w:val="32"/>
        </w:rPr>
      </w:pPr>
      <w:r w:rsidRPr="00172E1E">
        <w:rPr>
          <w:rFonts w:ascii="仿宋_GB2312" w:eastAsia="仿宋_GB2312" w:hint="eastAsia"/>
          <w:sz w:val="32"/>
          <w:szCs w:val="32"/>
        </w:rPr>
        <w:t>乙方：</w:t>
      </w:r>
      <w:r>
        <w:rPr>
          <w:rFonts w:ascii="仿宋_GB2312" w:eastAsia="仿宋_GB2312" w:hint="eastAsia"/>
          <w:sz w:val="32"/>
          <w:szCs w:val="32"/>
        </w:rPr>
        <w:t xml:space="preserve"> </w:t>
      </w:r>
    </w:p>
    <w:p w:rsidR="00FD5799" w:rsidRPr="00E43371" w:rsidRDefault="00FD5799" w:rsidP="00FD5799">
      <w:pPr>
        <w:pStyle w:val="a3"/>
        <w:spacing w:line="500" w:lineRule="exact"/>
        <w:ind w:firstLineChars="200" w:firstLine="640"/>
        <w:rPr>
          <w:rFonts w:ascii="Times New Roman" w:eastAsia="仿宋_GB2312"/>
          <w:szCs w:val="32"/>
        </w:rPr>
      </w:pPr>
      <w:r w:rsidRPr="00CE4460">
        <w:rPr>
          <w:rFonts w:ascii="Times New Roman" w:eastAsia="仿宋_GB2312"/>
          <w:szCs w:val="32"/>
        </w:rPr>
        <w:t>经甲、乙双方友好协商，现按照《中华人民共和国</w:t>
      </w:r>
      <w:r>
        <w:rPr>
          <w:rFonts w:ascii="Times New Roman" w:eastAsia="仿宋_GB2312"/>
          <w:szCs w:val="32"/>
        </w:rPr>
        <w:t>民法典</w:t>
      </w:r>
      <w:r w:rsidRPr="00CE4460">
        <w:rPr>
          <w:rFonts w:ascii="Times New Roman" w:eastAsia="仿宋_GB2312"/>
          <w:szCs w:val="32"/>
        </w:rPr>
        <w:t>》，就甲方</w:t>
      </w:r>
      <w:r>
        <w:rPr>
          <w:rFonts w:ascii="仿宋_GB2312" w:eastAsia="仿宋_GB2312" w:hint="eastAsia"/>
          <w:szCs w:val="32"/>
        </w:rPr>
        <w:t>2024/2025榨季设备保全（指通过零星设备维修、改造，达到设备安全运行状态）劳务外包</w:t>
      </w:r>
      <w:r w:rsidRPr="00A420D7">
        <w:rPr>
          <w:rFonts w:ascii="仿宋_GB2312" w:eastAsia="仿宋_GB2312" w:hint="eastAsia"/>
          <w:szCs w:val="32"/>
        </w:rPr>
        <w:t>项目</w:t>
      </w:r>
      <w:r w:rsidRPr="00CE4460">
        <w:rPr>
          <w:rFonts w:ascii="Times New Roman" w:eastAsia="仿宋_GB2312"/>
          <w:szCs w:val="32"/>
        </w:rPr>
        <w:t>由乙方承包实施达成以下协议，以资共同遵守：</w:t>
      </w:r>
    </w:p>
    <w:p w:rsidR="00FD5799" w:rsidRPr="00B57FC5" w:rsidRDefault="00FD5799" w:rsidP="00FD5799">
      <w:pPr>
        <w:pStyle w:val="a3"/>
        <w:spacing w:line="440" w:lineRule="exact"/>
        <w:ind w:firstLineChars="200" w:firstLine="602"/>
        <w:rPr>
          <w:rFonts w:ascii="Times New Roman" w:eastAsia="仿宋_GB2312"/>
          <w:b/>
          <w:sz w:val="30"/>
        </w:rPr>
      </w:pPr>
      <w:r w:rsidRPr="00B57FC5">
        <w:rPr>
          <w:rFonts w:ascii="Times New Roman" w:eastAsia="仿宋_GB2312" w:hint="eastAsia"/>
          <w:b/>
          <w:sz w:val="30"/>
        </w:rPr>
        <w:t>一、合同标的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4"/>
        <w:gridCol w:w="2268"/>
        <w:gridCol w:w="850"/>
        <w:gridCol w:w="709"/>
        <w:gridCol w:w="1984"/>
        <w:gridCol w:w="1837"/>
      </w:tblGrid>
      <w:tr w:rsidR="00FD5799" w:rsidRPr="001865DB" w:rsidTr="001E66D9">
        <w:trPr>
          <w:trHeight w:val="785"/>
          <w:jc w:val="center"/>
        </w:trPr>
        <w:tc>
          <w:tcPr>
            <w:tcW w:w="1414" w:type="dxa"/>
            <w:vAlign w:val="center"/>
          </w:tcPr>
          <w:p w:rsidR="00FD5799" w:rsidRPr="000E227A" w:rsidRDefault="00FD5799" w:rsidP="001E66D9">
            <w:pPr>
              <w:spacing w:line="300" w:lineRule="auto"/>
              <w:jc w:val="center"/>
              <w:rPr>
                <w:rFonts w:ascii="仿宋_GB2312" w:eastAsia="仿宋_GB2312" w:hAnsi="宋体"/>
                <w:color w:val="000000"/>
                <w:sz w:val="24"/>
              </w:rPr>
            </w:pPr>
            <w:r w:rsidRPr="000E227A">
              <w:rPr>
                <w:rFonts w:ascii="仿宋_GB2312" w:eastAsia="仿宋_GB2312" w:hAnsi="宋体" w:hint="eastAsia"/>
                <w:color w:val="000000"/>
                <w:sz w:val="24"/>
              </w:rPr>
              <w:t>序号</w:t>
            </w:r>
          </w:p>
        </w:tc>
        <w:tc>
          <w:tcPr>
            <w:tcW w:w="2268" w:type="dxa"/>
            <w:vAlign w:val="center"/>
          </w:tcPr>
          <w:p w:rsidR="00FD5799" w:rsidRPr="000E227A" w:rsidRDefault="00FD5799" w:rsidP="001E66D9">
            <w:pPr>
              <w:spacing w:line="300" w:lineRule="auto"/>
              <w:jc w:val="center"/>
              <w:rPr>
                <w:rFonts w:ascii="仿宋_GB2312" w:eastAsia="仿宋_GB2312" w:hAnsi="宋体"/>
                <w:color w:val="000000"/>
                <w:sz w:val="24"/>
              </w:rPr>
            </w:pPr>
            <w:r w:rsidRPr="000E227A">
              <w:rPr>
                <w:rFonts w:ascii="仿宋_GB2312" w:eastAsia="仿宋_GB2312" w:hAnsi="宋体" w:hint="eastAsia"/>
                <w:color w:val="000000"/>
                <w:sz w:val="24"/>
              </w:rPr>
              <w:t>项目名称</w:t>
            </w:r>
          </w:p>
        </w:tc>
        <w:tc>
          <w:tcPr>
            <w:tcW w:w="850" w:type="dxa"/>
            <w:vAlign w:val="center"/>
          </w:tcPr>
          <w:p w:rsidR="00FD5799" w:rsidRPr="000E227A" w:rsidRDefault="00FD5799" w:rsidP="001E66D9">
            <w:pPr>
              <w:spacing w:line="300" w:lineRule="auto"/>
              <w:jc w:val="center"/>
              <w:rPr>
                <w:rFonts w:ascii="仿宋_GB2312" w:eastAsia="仿宋_GB2312" w:hAnsi="宋体"/>
                <w:color w:val="000000"/>
                <w:sz w:val="24"/>
              </w:rPr>
            </w:pPr>
            <w:r w:rsidRPr="000E227A">
              <w:rPr>
                <w:rFonts w:ascii="仿宋_GB2312" w:eastAsia="仿宋_GB2312" w:hAnsi="宋体" w:hint="eastAsia"/>
                <w:color w:val="000000"/>
                <w:sz w:val="24"/>
              </w:rPr>
              <w:t>单位</w:t>
            </w:r>
          </w:p>
        </w:tc>
        <w:tc>
          <w:tcPr>
            <w:tcW w:w="709" w:type="dxa"/>
            <w:vAlign w:val="center"/>
          </w:tcPr>
          <w:p w:rsidR="00FD5799" w:rsidRPr="000E227A" w:rsidRDefault="00FD5799" w:rsidP="001E66D9">
            <w:pPr>
              <w:spacing w:line="300" w:lineRule="auto"/>
              <w:jc w:val="center"/>
              <w:rPr>
                <w:rFonts w:ascii="仿宋_GB2312" w:eastAsia="仿宋_GB2312" w:hAnsi="宋体"/>
                <w:color w:val="000000"/>
                <w:sz w:val="24"/>
              </w:rPr>
            </w:pPr>
            <w:r w:rsidRPr="000E227A">
              <w:rPr>
                <w:rFonts w:ascii="仿宋_GB2312" w:eastAsia="仿宋_GB2312" w:hAnsi="宋体" w:hint="eastAsia"/>
                <w:color w:val="000000"/>
                <w:sz w:val="24"/>
              </w:rPr>
              <w:t>数量</w:t>
            </w:r>
          </w:p>
        </w:tc>
        <w:tc>
          <w:tcPr>
            <w:tcW w:w="1984" w:type="dxa"/>
            <w:vAlign w:val="center"/>
          </w:tcPr>
          <w:p w:rsidR="00FD5799" w:rsidRPr="000E227A" w:rsidRDefault="00FD5799" w:rsidP="001E66D9">
            <w:pPr>
              <w:spacing w:line="300" w:lineRule="auto"/>
              <w:jc w:val="center"/>
              <w:rPr>
                <w:rFonts w:ascii="仿宋_GB2312" w:eastAsia="仿宋_GB2312" w:hAnsi="宋体"/>
                <w:color w:val="000000"/>
                <w:sz w:val="24"/>
              </w:rPr>
            </w:pPr>
            <w:r w:rsidRPr="000E227A">
              <w:rPr>
                <w:rFonts w:ascii="仿宋_GB2312" w:eastAsia="仿宋_GB2312" w:hAnsi="宋体" w:hint="eastAsia"/>
                <w:color w:val="000000"/>
                <w:sz w:val="24"/>
              </w:rPr>
              <w:t>单价（</w:t>
            </w:r>
            <w:r w:rsidRPr="00EB5532">
              <w:rPr>
                <w:rFonts w:ascii="仿宋_GB2312" w:eastAsia="仿宋_GB2312" w:hint="eastAsia"/>
                <w:color w:val="000000"/>
                <w:sz w:val="24"/>
              </w:rPr>
              <w:t>元/</w:t>
            </w:r>
            <w:r>
              <w:rPr>
                <w:rFonts w:ascii="仿宋_GB2312" w:eastAsia="仿宋_GB2312" w:hint="eastAsia"/>
                <w:color w:val="000000"/>
                <w:sz w:val="24"/>
              </w:rPr>
              <w:t>天</w:t>
            </w:r>
            <w:r w:rsidRPr="000E227A">
              <w:rPr>
                <w:rFonts w:ascii="仿宋_GB2312" w:eastAsia="仿宋_GB2312" w:hAnsi="宋体" w:hint="eastAsia"/>
                <w:color w:val="000000"/>
                <w:sz w:val="24"/>
              </w:rPr>
              <w:t>）</w:t>
            </w:r>
          </w:p>
        </w:tc>
        <w:tc>
          <w:tcPr>
            <w:tcW w:w="1837" w:type="dxa"/>
            <w:vAlign w:val="center"/>
          </w:tcPr>
          <w:p w:rsidR="00FD5799" w:rsidRPr="000E227A" w:rsidRDefault="00FD5799" w:rsidP="001E66D9">
            <w:pPr>
              <w:spacing w:line="300" w:lineRule="auto"/>
              <w:jc w:val="center"/>
              <w:rPr>
                <w:rFonts w:ascii="仿宋_GB2312" w:eastAsia="仿宋_GB2312" w:hAnsi="宋体"/>
                <w:color w:val="000000"/>
                <w:sz w:val="24"/>
              </w:rPr>
            </w:pPr>
            <w:r w:rsidRPr="000E227A">
              <w:rPr>
                <w:rFonts w:ascii="仿宋_GB2312" w:eastAsia="仿宋_GB2312" w:hAnsi="宋体" w:hint="eastAsia"/>
                <w:color w:val="000000"/>
                <w:sz w:val="24"/>
              </w:rPr>
              <w:t>备注</w:t>
            </w:r>
          </w:p>
        </w:tc>
      </w:tr>
      <w:tr w:rsidR="00FD5799" w:rsidRPr="001865DB" w:rsidTr="001E66D9">
        <w:trPr>
          <w:trHeight w:val="775"/>
          <w:jc w:val="center"/>
        </w:trPr>
        <w:tc>
          <w:tcPr>
            <w:tcW w:w="1414" w:type="dxa"/>
            <w:vAlign w:val="center"/>
          </w:tcPr>
          <w:p w:rsidR="00FD5799" w:rsidRPr="000E227A" w:rsidRDefault="00FD5799" w:rsidP="001E66D9">
            <w:pPr>
              <w:spacing w:line="300" w:lineRule="auto"/>
              <w:jc w:val="center"/>
              <w:rPr>
                <w:rFonts w:ascii="仿宋_GB2312" w:eastAsia="仿宋_GB2312" w:hAnsi="宋体"/>
                <w:color w:val="000000"/>
                <w:sz w:val="24"/>
              </w:rPr>
            </w:pPr>
            <w:r w:rsidRPr="000E227A">
              <w:rPr>
                <w:rFonts w:ascii="仿宋_GB2312" w:eastAsia="仿宋_GB2312" w:hAnsi="宋体" w:hint="eastAsia"/>
                <w:color w:val="000000"/>
                <w:sz w:val="24"/>
              </w:rPr>
              <w:t>1</w:t>
            </w:r>
          </w:p>
        </w:tc>
        <w:tc>
          <w:tcPr>
            <w:tcW w:w="2268" w:type="dxa"/>
            <w:vAlign w:val="center"/>
          </w:tcPr>
          <w:p w:rsidR="00FD5799" w:rsidRPr="0070492C" w:rsidRDefault="00FD5799" w:rsidP="001E66D9">
            <w:pPr>
              <w:tabs>
                <w:tab w:val="num" w:pos="180"/>
                <w:tab w:val="num" w:pos="1620"/>
              </w:tabs>
              <w:spacing w:line="280" w:lineRule="exact"/>
              <w:rPr>
                <w:rFonts w:ascii="仿宋_GB2312" w:eastAsia="仿宋_GB2312" w:hAnsi="宋体"/>
                <w:color w:val="000000"/>
                <w:sz w:val="24"/>
              </w:rPr>
            </w:pPr>
            <w:r>
              <w:rPr>
                <w:rFonts w:ascii="仿宋_GB2312" w:eastAsia="仿宋_GB2312" w:hAnsi="宋体" w:hint="eastAsia"/>
                <w:color w:val="000000"/>
                <w:sz w:val="24"/>
              </w:rPr>
              <w:t>2024/2025榨季设备保全劳务外包</w:t>
            </w:r>
            <w:r w:rsidRPr="00A420D7">
              <w:rPr>
                <w:rFonts w:ascii="仿宋_GB2312" w:eastAsia="仿宋_GB2312" w:hAnsi="宋体" w:hint="eastAsia"/>
                <w:color w:val="000000"/>
                <w:sz w:val="24"/>
              </w:rPr>
              <w:t>项目</w:t>
            </w:r>
          </w:p>
        </w:tc>
        <w:tc>
          <w:tcPr>
            <w:tcW w:w="850" w:type="dxa"/>
            <w:vAlign w:val="center"/>
          </w:tcPr>
          <w:p w:rsidR="00FD5799" w:rsidRPr="000E227A" w:rsidRDefault="00FD5799" w:rsidP="001E66D9">
            <w:pPr>
              <w:spacing w:line="300" w:lineRule="auto"/>
              <w:jc w:val="center"/>
              <w:rPr>
                <w:rFonts w:ascii="仿宋_GB2312" w:eastAsia="仿宋_GB2312" w:hAnsi="宋体"/>
                <w:color w:val="000000"/>
                <w:sz w:val="24"/>
              </w:rPr>
            </w:pPr>
            <w:r w:rsidRPr="000E227A">
              <w:rPr>
                <w:rFonts w:ascii="仿宋_GB2312" w:eastAsia="仿宋_GB2312" w:hAnsi="宋体" w:hint="eastAsia"/>
                <w:color w:val="000000"/>
                <w:sz w:val="24"/>
              </w:rPr>
              <w:t>项</w:t>
            </w:r>
          </w:p>
        </w:tc>
        <w:tc>
          <w:tcPr>
            <w:tcW w:w="709" w:type="dxa"/>
            <w:vAlign w:val="center"/>
          </w:tcPr>
          <w:p w:rsidR="00FD5799" w:rsidRPr="000E227A" w:rsidRDefault="00FD5799" w:rsidP="001E66D9">
            <w:pPr>
              <w:spacing w:line="300" w:lineRule="auto"/>
              <w:jc w:val="center"/>
              <w:rPr>
                <w:rFonts w:ascii="仿宋_GB2312" w:eastAsia="仿宋_GB2312" w:hAnsi="宋体"/>
                <w:color w:val="000000"/>
                <w:sz w:val="24"/>
              </w:rPr>
            </w:pPr>
            <w:r w:rsidRPr="000E227A">
              <w:rPr>
                <w:rFonts w:ascii="仿宋_GB2312" w:eastAsia="仿宋_GB2312" w:hAnsi="宋体" w:hint="eastAsia"/>
                <w:color w:val="000000"/>
                <w:sz w:val="24"/>
              </w:rPr>
              <w:t>1</w:t>
            </w:r>
          </w:p>
        </w:tc>
        <w:tc>
          <w:tcPr>
            <w:tcW w:w="1984" w:type="dxa"/>
            <w:vAlign w:val="center"/>
          </w:tcPr>
          <w:p w:rsidR="00FD5799" w:rsidRPr="000E227A" w:rsidRDefault="00FD5799" w:rsidP="001E66D9">
            <w:pPr>
              <w:spacing w:line="300" w:lineRule="auto"/>
              <w:jc w:val="center"/>
              <w:rPr>
                <w:rFonts w:ascii="仿宋_GB2312" w:eastAsia="仿宋_GB2312" w:hAnsi="宋体"/>
                <w:color w:val="000000"/>
                <w:sz w:val="24"/>
              </w:rPr>
            </w:pPr>
          </w:p>
        </w:tc>
        <w:tc>
          <w:tcPr>
            <w:tcW w:w="1837" w:type="dxa"/>
            <w:vAlign w:val="center"/>
          </w:tcPr>
          <w:p w:rsidR="00FD5799" w:rsidRPr="008145E1" w:rsidRDefault="00FD5799" w:rsidP="001E66D9">
            <w:pPr>
              <w:spacing w:line="280" w:lineRule="exact"/>
              <w:rPr>
                <w:rFonts w:ascii="仿宋_GB2312" w:eastAsia="仿宋_GB2312" w:hAnsi="宋体"/>
                <w:color w:val="000000"/>
                <w:sz w:val="24"/>
              </w:rPr>
            </w:pPr>
            <w:r w:rsidRPr="008145E1">
              <w:rPr>
                <w:rFonts w:ascii="仿宋_GB2312" w:eastAsia="仿宋_GB2312" w:hAnsi="宋体" w:hint="eastAsia"/>
                <w:color w:val="000000"/>
                <w:sz w:val="24"/>
              </w:rPr>
              <w:t>按实际</w:t>
            </w:r>
            <w:r>
              <w:rPr>
                <w:rFonts w:ascii="仿宋_GB2312" w:eastAsia="仿宋_GB2312" w:hAnsi="宋体" w:hint="eastAsia"/>
                <w:color w:val="000000"/>
                <w:sz w:val="24"/>
              </w:rPr>
              <w:t>作业天数</w:t>
            </w:r>
            <w:r w:rsidRPr="008145E1">
              <w:rPr>
                <w:rFonts w:ascii="仿宋_GB2312" w:eastAsia="仿宋_GB2312" w:hAnsi="宋体" w:hint="eastAsia"/>
                <w:color w:val="000000"/>
                <w:sz w:val="24"/>
              </w:rPr>
              <w:t>结算，不保底。</w:t>
            </w:r>
          </w:p>
        </w:tc>
      </w:tr>
      <w:tr w:rsidR="00FD5799" w:rsidRPr="001865DB" w:rsidTr="001E66D9">
        <w:trPr>
          <w:trHeight w:val="215"/>
          <w:jc w:val="center"/>
        </w:trPr>
        <w:tc>
          <w:tcPr>
            <w:tcW w:w="1414" w:type="dxa"/>
            <w:vAlign w:val="center"/>
          </w:tcPr>
          <w:p w:rsidR="00FD5799" w:rsidRDefault="00FD5799" w:rsidP="001E66D9">
            <w:pPr>
              <w:widowControl/>
              <w:spacing w:line="440" w:lineRule="exact"/>
              <w:jc w:val="center"/>
              <w:rPr>
                <w:rFonts w:eastAsia="仿宋_GB2312"/>
                <w:color w:val="000000"/>
                <w:kern w:val="0"/>
                <w:sz w:val="24"/>
              </w:rPr>
            </w:pPr>
            <w:r>
              <w:rPr>
                <w:rFonts w:eastAsia="仿宋_GB2312" w:hint="eastAsia"/>
                <w:color w:val="000000"/>
                <w:kern w:val="0"/>
                <w:sz w:val="24"/>
              </w:rPr>
              <w:t>承包</w:t>
            </w:r>
            <w:r>
              <w:rPr>
                <w:rFonts w:eastAsia="仿宋_GB2312"/>
                <w:color w:val="000000"/>
                <w:kern w:val="0"/>
                <w:sz w:val="24"/>
              </w:rPr>
              <w:t>期限</w:t>
            </w:r>
          </w:p>
        </w:tc>
        <w:tc>
          <w:tcPr>
            <w:tcW w:w="7648" w:type="dxa"/>
            <w:gridSpan w:val="5"/>
            <w:vAlign w:val="center"/>
          </w:tcPr>
          <w:p w:rsidR="00FD5799" w:rsidRDefault="00FD5799" w:rsidP="001E66D9">
            <w:pPr>
              <w:widowControl/>
              <w:spacing w:line="440" w:lineRule="exact"/>
              <w:jc w:val="center"/>
              <w:rPr>
                <w:rFonts w:eastAsia="仿宋_GB2312"/>
                <w:color w:val="000000"/>
                <w:kern w:val="0"/>
                <w:sz w:val="24"/>
              </w:rPr>
            </w:pPr>
            <w:r>
              <w:rPr>
                <w:rFonts w:eastAsia="仿宋_GB2312" w:hint="eastAsia"/>
                <w:sz w:val="24"/>
              </w:rPr>
              <w:t>2024/2025</w:t>
            </w:r>
            <w:r>
              <w:rPr>
                <w:rFonts w:eastAsia="仿宋_GB2312" w:hint="eastAsia"/>
                <w:sz w:val="24"/>
              </w:rPr>
              <w:t>榨季开始到榨季结束</w:t>
            </w:r>
          </w:p>
        </w:tc>
      </w:tr>
      <w:tr w:rsidR="00FD5799" w:rsidRPr="001865DB" w:rsidTr="001E66D9">
        <w:trPr>
          <w:trHeight w:val="347"/>
          <w:jc w:val="center"/>
        </w:trPr>
        <w:tc>
          <w:tcPr>
            <w:tcW w:w="1414" w:type="dxa"/>
            <w:vAlign w:val="center"/>
          </w:tcPr>
          <w:p w:rsidR="00FD5799" w:rsidRDefault="00FD5799" w:rsidP="001E66D9">
            <w:pPr>
              <w:widowControl/>
              <w:spacing w:line="440" w:lineRule="exact"/>
              <w:jc w:val="center"/>
              <w:rPr>
                <w:rFonts w:eastAsia="仿宋_GB2312"/>
                <w:color w:val="000000"/>
                <w:kern w:val="0"/>
                <w:sz w:val="24"/>
              </w:rPr>
            </w:pPr>
            <w:r>
              <w:rPr>
                <w:rFonts w:eastAsia="仿宋_GB2312"/>
                <w:color w:val="000000"/>
                <w:kern w:val="0"/>
                <w:sz w:val="24"/>
              </w:rPr>
              <w:t>开票方式</w:t>
            </w:r>
          </w:p>
        </w:tc>
        <w:tc>
          <w:tcPr>
            <w:tcW w:w="7648" w:type="dxa"/>
            <w:gridSpan w:val="5"/>
            <w:vAlign w:val="center"/>
          </w:tcPr>
          <w:p w:rsidR="00FD5799" w:rsidRDefault="00FD5799" w:rsidP="001E66D9">
            <w:pPr>
              <w:widowControl/>
              <w:spacing w:line="440" w:lineRule="exact"/>
              <w:jc w:val="center"/>
              <w:rPr>
                <w:rFonts w:eastAsia="仿宋_GB2312"/>
                <w:kern w:val="0"/>
                <w:sz w:val="24"/>
              </w:rPr>
            </w:pPr>
            <w:r>
              <w:rPr>
                <w:rFonts w:eastAsia="仿宋_GB2312" w:hint="eastAsia"/>
                <w:kern w:val="0"/>
                <w:sz w:val="24"/>
              </w:rPr>
              <w:t xml:space="preserve"> </w:t>
            </w:r>
            <w:r w:rsidRPr="00A420D7">
              <w:rPr>
                <w:rFonts w:eastAsia="仿宋_GB2312"/>
                <w:kern w:val="0"/>
                <w:sz w:val="24"/>
              </w:rPr>
              <w:t>%</w:t>
            </w:r>
            <w:r>
              <w:rPr>
                <w:rFonts w:eastAsia="仿宋_GB2312"/>
                <w:kern w:val="0"/>
                <w:sz w:val="24"/>
              </w:rPr>
              <w:t>增值税专用发票</w:t>
            </w:r>
          </w:p>
        </w:tc>
      </w:tr>
    </w:tbl>
    <w:p w:rsidR="00FD5799" w:rsidRPr="00794D9B" w:rsidRDefault="00FD5799" w:rsidP="00FD5799">
      <w:pPr>
        <w:spacing w:line="420" w:lineRule="exact"/>
        <w:ind w:firstLineChars="150" w:firstLine="482"/>
        <w:rPr>
          <w:rFonts w:eastAsia="仿宋_GB2312"/>
          <w:b/>
          <w:sz w:val="32"/>
          <w:szCs w:val="32"/>
        </w:rPr>
      </w:pPr>
      <w:r w:rsidRPr="00794D9B">
        <w:rPr>
          <w:rFonts w:eastAsia="仿宋_GB2312"/>
          <w:b/>
          <w:sz w:val="32"/>
          <w:szCs w:val="32"/>
        </w:rPr>
        <w:t>二、</w:t>
      </w:r>
      <w:r>
        <w:rPr>
          <w:rFonts w:eastAsia="仿宋_GB2312" w:hint="eastAsia"/>
          <w:b/>
          <w:sz w:val="32"/>
          <w:szCs w:val="32"/>
        </w:rPr>
        <w:t>乙方责任</w:t>
      </w:r>
      <w:r w:rsidRPr="00794D9B">
        <w:rPr>
          <w:rFonts w:eastAsia="仿宋_GB2312"/>
          <w:b/>
          <w:sz w:val="32"/>
          <w:szCs w:val="32"/>
        </w:rPr>
        <w:t>、范围及要求</w:t>
      </w:r>
    </w:p>
    <w:p w:rsidR="00FD5799" w:rsidRDefault="00FD5799" w:rsidP="00FD5799">
      <w:pPr>
        <w:spacing w:line="440" w:lineRule="exact"/>
        <w:ind w:firstLineChars="302" w:firstLine="966"/>
        <w:rPr>
          <w:rFonts w:eastAsia="仿宋_GB2312"/>
          <w:kern w:val="0"/>
          <w:sz w:val="32"/>
          <w:szCs w:val="32"/>
        </w:rPr>
      </w:pPr>
      <w:r w:rsidRPr="006127AD">
        <w:rPr>
          <w:rFonts w:eastAsia="仿宋_GB2312"/>
          <w:kern w:val="0"/>
          <w:sz w:val="32"/>
          <w:szCs w:val="32"/>
        </w:rPr>
        <w:t xml:space="preserve">1. </w:t>
      </w:r>
      <w:r w:rsidRPr="006127AD">
        <w:rPr>
          <w:rFonts w:eastAsia="仿宋_GB2312"/>
          <w:kern w:val="0"/>
          <w:sz w:val="32"/>
          <w:szCs w:val="32"/>
        </w:rPr>
        <w:t>负责</w:t>
      </w:r>
      <w:r w:rsidRPr="006127AD">
        <w:rPr>
          <w:rFonts w:eastAsia="仿宋_GB2312" w:hint="eastAsia"/>
          <w:kern w:val="0"/>
          <w:sz w:val="32"/>
          <w:szCs w:val="32"/>
        </w:rPr>
        <w:t>完成</w:t>
      </w:r>
      <w:r w:rsidRPr="006127AD">
        <w:rPr>
          <w:rFonts w:eastAsia="仿宋_GB2312"/>
          <w:kern w:val="0"/>
          <w:sz w:val="32"/>
          <w:szCs w:val="32"/>
        </w:rPr>
        <w:t>甲方安排的设备设施维修</w:t>
      </w:r>
      <w:r w:rsidRPr="006127AD">
        <w:rPr>
          <w:rFonts w:eastAsia="仿宋_GB2312" w:hint="eastAsia"/>
          <w:kern w:val="0"/>
          <w:sz w:val="32"/>
          <w:szCs w:val="32"/>
        </w:rPr>
        <w:t>、工艺</w:t>
      </w:r>
      <w:r w:rsidRPr="006127AD">
        <w:rPr>
          <w:rFonts w:eastAsia="仿宋_GB2312"/>
          <w:kern w:val="0"/>
          <w:sz w:val="32"/>
          <w:szCs w:val="32"/>
        </w:rPr>
        <w:t>改造有关的工作</w:t>
      </w:r>
      <w:r w:rsidRPr="006127AD">
        <w:rPr>
          <w:rFonts w:eastAsia="仿宋_GB2312"/>
          <w:sz w:val="32"/>
          <w:szCs w:val="32"/>
        </w:rPr>
        <w:t>达到</w:t>
      </w:r>
      <w:r>
        <w:rPr>
          <w:rFonts w:eastAsia="仿宋_GB2312"/>
          <w:sz w:val="32"/>
          <w:szCs w:val="32"/>
        </w:rPr>
        <w:t>甲方</w:t>
      </w:r>
      <w:r w:rsidRPr="006127AD">
        <w:rPr>
          <w:rFonts w:eastAsia="仿宋_GB2312"/>
          <w:sz w:val="32"/>
          <w:szCs w:val="32"/>
        </w:rPr>
        <w:t>的</w:t>
      </w:r>
      <w:r w:rsidRPr="006127AD">
        <w:rPr>
          <w:rFonts w:eastAsia="仿宋_GB2312" w:hint="eastAsia"/>
          <w:sz w:val="32"/>
          <w:szCs w:val="32"/>
        </w:rPr>
        <w:t>施工</w:t>
      </w:r>
      <w:r w:rsidRPr="006127AD">
        <w:rPr>
          <w:rFonts w:eastAsia="仿宋_GB2312"/>
          <w:sz w:val="32"/>
          <w:szCs w:val="32"/>
        </w:rPr>
        <w:t>质量要求</w:t>
      </w:r>
      <w:r w:rsidRPr="006127AD">
        <w:rPr>
          <w:rFonts w:eastAsia="仿宋_GB2312"/>
          <w:kern w:val="0"/>
          <w:sz w:val="32"/>
          <w:szCs w:val="32"/>
        </w:rPr>
        <w:t>。</w:t>
      </w:r>
    </w:p>
    <w:p w:rsidR="00FD5799" w:rsidRPr="00360D16" w:rsidRDefault="00FD5799" w:rsidP="00FD5799">
      <w:pPr>
        <w:spacing w:line="440" w:lineRule="exact"/>
        <w:ind w:firstLineChars="302" w:firstLine="966"/>
        <w:rPr>
          <w:rFonts w:eastAsia="仿宋_GB2312"/>
          <w:kern w:val="0"/>
          <w:sz w:val="32"/>
          <w:szCs w:val="32"/>
        </w:rPr>
      </w:pPr>
      <w:r>
        <w:rPr>
          <w:rFonts w:eastAsia="仿宋_GB2312" w:hint="eastAsia"/>
          <w:kern w:val="0"/>
          <w:sz w:val="32"/>
          <w:szCs w:val="32"/>
        </w:rPr>
        <w:t>2.</w:t>
      </w:r>
      <w:r>
        <w:rPr>
          <w:rFonts w:eastAsia="仿宋_GB2312" w:hint="eastAsia"/>
          <w:kern w:val="0"/>
          <w:sz w:val="32"/>
          <w:szCs w:val="32"/>
        </w:rPr>
        <w:t>负责甲方平台制作安装。</w:t>
      </w:r>
      <w:r w:rsidRPr="00360D16">
        <w:rPr>
          <w:rFonts w:eastAsia="仿宋_GB2312" w:hint="eastAsia"/>
          <w:kern w:val="0"/>
          <w:sz w:val="32"/>
          <w:szCs w:val="32"/>
        </w:rPr>
        <w:t>栏杆平台符合安装规范，参照《固定式钢梯及平台安全要求》</w:t>
      </w:r>
      <w:r w:rsidRPr="00360D16">
        <w:rPr>
          <w:rFonts w:eastAsia="仿宋_GB2312" w:hint="eastAsia"/>
          <w:kern w:val="0"/>
          <w:sz w:val="32"/>
          <w:szCs w:val="32"/>
        </w:rPr>
        <w:t>GB4053.3-2009</w:t>
      </w:r>
      <w:r w:rsidRPr="00360D16">
        <w:rPr>
          <w:rFonts w:eastAsia="仿宋_GB2312" w:hint="eastAsia"/>
          <w:kern w:val="0"/>
          <w:sz w:val="32"/>
          <w:szCs w:val="32"/>
        </w:rPr>
        <w:t>；</w:t>
      </w:r>
      <w:r w:rsidRPr="00360D16">
        <w:rPr>
          <w:rFonts w:eastAsia="仿宋_GB2312" w:hint="eastAsia"/>
          <w:kern w:val="0"/>
          <w:sz w:val="32"/>
          <w:szCs w:val="32"/>
        </w:rPr>
        <w:t>GB4053.3-2009</w:t>
      </w:r>
      <w:r w:rsidRPr="00360D16">
        <w:rPr>
          <w:rFonts w:eastAsia="仿宋_GB2312" w:hint="eastAsia"/>
          <w:kern w:val="0"/>
          <w:sz w:val="32"/>
          <w:szCs w:val="32"/>
        </w:rPr>
        <w:t>：工业防护栏杆及钢平台以及中粮屯河股份公司对防护栏杆及钢平台制作安装标准要求制作；</w:t>
      </w:r>
    </w:p>
    <w:p w:rsidR="00FD5799" w:rsidRDefault="00FD5799" w:rsidP="00FD5799">
      <w:pPr>
        <w:spacing w:line="440" w:lineRule="exact"/>
        <w:ind w:firstLineChars="302" w:firstLine="966"/>
        <w:rPr>
          <w:rFonts w:eastAsia="仿宋_GB2312"/>
          <w:kern w:val="0"/>
          <w:sz w:val="32"/>
          <w:szCs w:val="32"/>
        </w:rPr>
      </w:pPr>
      <w:r>
        <w:rPr>
          <w:rFonts w:eastAsia="仿宋_GB2312" w:hint="eastAsia"/>
          <w:kern w:val="0"/>
          <w:sz w:val="32"/>
          <w:szCs w:val="32"/>
        </w:rPr>
        <w:t>3.</w:t>
      </w:r>
      <w:r>
        <w:rPr>
          <w:rFonts w:eastAsia="仿宋_GB2312" w:hint="eastAsia"/>
          <w:kern w:val="0"/>
          <w:sz w:val="32"/>
          <w:szCs w:val="32"/>
        </w:rPr>
        <w:t>负责甲方设备管路安装。</w:t>
      </w:r>
      <w:r w:rsidRPr="00360D16">
        <w:rPr>
          <w:rFonts w:eastAsia="仿宋_GB2312" w:hint="eastAsia"/>
          <w:kern w:val="0"/>
          <w:sz w:val="32"/>
          <w:szCs w:val="32"/>
        </w:rPr>
        <w:t>设备管路安装应符合相关标准，布置整齐美观，参照</w:t>
      </w:r>
      <w:r w:rsidRPr="00360D16">
        <w:rPr>
          <w:rFonts w:eastAsia="仿宋_GB2312" w:hint="eastAsia"/>
          <w:kern w:val="0"/>
          <w:sz w:val="32"/>
          <w:szCs w:val="32"/>
        </w:rPr>
        <w:t>GB/50235</w:t>
      </w:r>
      <w:r w:rsidRPr="00360D16">
        <w:rPr>
          <w:rFonts w:eastAsia="仿宋_GB2312" w:hint="eastAsia"/>
          <w:kern w:val="0"/>
          <w:sz w:val="32"/>
          <w:szCs w:val="32"/>
        </w:rPr>
        <w:t>《工业金属管道工程施工及验收规范》</w:t>
      </w:r>
    </w:p>
    <w:p w:rsidR="00FD5799" w:rsidRPr="006127AD" w:rsidRDefault="00FD5799" w:rsidP="00FD5799">
      <w:pPr>
        <w:spacing w:line="440" w:lineRule="exact"/>
        <w:ind w:firstLineChars="302" w:firstLine="966"/>
        <w:rPr>
          <w:rFonts w:eastAsia="仿宋_GB2312"/>
          <w:sz w:val="32"/>
          <w:szCs w:val="32"/>
        </w:rPr>
      </w:pPr>
      <w:r>
        <w:rPr>
          <w:rFonts w:eastAsia="仿宋_GB2312" w:hint="eastAsia"/>
          <w:sz w:val="32"/>
          <w:szCs w:val="32"/>
        </w:rPr>
        <w:t>4.</w:t>
      </w:r>
      <w:r w:rsidRPr="006127AD">
        <w:rPr>
          <w:rFonts w:eastAsia="仿宋_GB2312"/>
          <w:sz w:val="32"/>
          <w:szCs w:val="32"/>
        </w:rPr>
        <w:t xml:space="preserve"> </w:t>
      </w:r>
      <w:r w:rsidRPr="006127AD">
        <w:rPr>
          <w:rFonts w:ascii="仿宋_GB2312" w:eastAsia="仿宋_GB2312" w:hAnsi="宋体" w:hint="eastAsia"/>
          <w:sz w:val="32"/>
          <w:szCs w:val="32"/>
        </w:rPr>
        <w:t>按甲方需求安排</w:t>
      </w:r>
      <w:r>
        <w:rPr>
          <w:rFonts w:ascii="仿宋_GB2312" w:eastAsia="仿宋_GB2312" w:hAnsi="宋体" w:hint="eastAsia"/>
          <w:sz w:val="32"/>
          <w:szCs w:val="32"/>
        </w:rPr>
        <w:t>施工</w:t>
      </w:r>
      <w:r w:rsidRPr="006127AD">
        <w:rPr>
          <w:rFonts w:ascii="仿宋_GB2312" w:eastAsia="仿宋_GB2312" w:hAnsi="宋体" w:hint="eastAsia"/>
          <w:sz w:val="32"/>
          <w:szCs w:val="32"/>
        </w:rPr>
        <w:t>人员，</w:t>
      </w:r>
      <w:r>
        <w:rPr>
          <w:rFonts w:ascii="仿宋_GB2312" w:eastAsia="仿宋_GB2312" w:hAnsi="宋体" w:hint="eastAsia"/>
          <w:sz w:val="32"/>
          <w:szCs w:val="32"/>
        </w:rPr>
        <w:t>施工时间</w:t>
      </w:r>
      <w:r w:rsidRPr="006127AD">
        <w:rPr>
          <w:rFonts w:ascii="仿宋_GB2312" w:eastAsia="仿宋_GB2312" w:hAnsi="宋体" w:hint="eastAsia"/>
          <w:sz w:val="32"/>
          <w:szCs w:val="32"/>
        </w:rPr>
        <w:t>以甲方通知为准。</w:t>
      </w:r>
    </w:p>
    <w:p w:rsidR="00FD5799" w:rsidRPr="006127AD" w:rsidRDefault="00FD5799" w:rsidP="00FD5799">
      <w:pPr>
        <w:spacing w:line="440" w:lineRule="exact"/>
        <w:ind w:firstLineChars="302" w:firstLine="966"/>
        <w:rPr>
          <w:rFonts w:eastAsia="仿宋_GB2312"/>
          <w:sz w:val="32"/>
          <w:szCs w:val="32"/>
        </w:rPr>
      </w:pPr>
      <w:r>
        <w:rPr>
          <w:rFonts w:eastAsia="仿宋_GB2312" w:hint="eastAsia"/>
          <w:sz w:val="32"/>
          <w:szCs w:val="32"/>
        </w:rPr>
        <w:t>5</w:t>
      </w:r>
      <w:r w:rsidRPr="006127AD">
        <w:rPr>
          <w:rFonts w:eastAsia="仿宋_GB2312"/>
          <w:sz w:val="32"/>
          <w:szCs w:val="32"/>
        </w:rPr>
        <w:t>.</w:t>
      </w:r>
      <w:r w:rsidRPr="006127AD">
        <w:rPr>
          <w:rFonts w:eastAsia="仿宋_GB2312"/>
          <w:sz w:val="32"/>
          <w:szCs w:val="32"/>
        </w:rPr>
        <w:t>乙方员工必须持</w:t>
      </w:r>
      <w:r w:rsidRPr="006127AD">
        <w:rPr>
          <w:rFonts w:eastAsia="仿宋_GB2312" w:hint="eastAsia"/>
          <w:sz w:val="32"/>
          <w:szCs w:val="32"/>
        </w:rPr>
        <w:t>有</w:t>
      </w:r>
      <w:r w:rsidRPr="006127AD">
        <w:rPr>
          <w:rFonts w:eastAsia="仿宋_GB2312"/>
          <w:sz w:val="32"/>
          <w:szCs w:val="32"/>
        </w:rPr>
        <w:t>相应作业的资格证件。</w:t>
      </w:r>
      <w:bookmarkStart w:id="0" w:name="_GoBack"/>
      <w:bookmarkEnd w:id="0"/>
    </w:p>
    <w:p w:rsidR="00FD5799" w:rsidRPr="006127AD" w:rsidRDefault="00FD5799" w:rsidP="00FD5799">
      <w:pPr>
        <w:spacing w:line="440" w:lineRule="exact"/>
        <w:ind w:firstLineChars="302" w:firstLine="966"/>
        <w:rPr>
          <w:rFonts w:eastAsia="仿宋_GB2312"/>
          <w:sz w:val="32"/>
          <w:szCs w:val="32"/>
        </w:rPr>
      </w:pPr>
      <w:r>
        <w:rPr>
          <w:rFonts w:eastAsia="仿宋_GB2312" w:hint="eastAsia"/>
          <w:sz w:val="32"/>
          <w:szCs w:val="32"/>
        </w:rPr>
        <w:t>6</w:t>
      </w:r>
      <w:r w:rsidRPr="006127AD">
        <w:rPr>
          <w:rFonts w:eastAsia="仿宋_GB2312"/>
          <w:sz w:val="32"/>
          <w:szCs w:val="32"/>
        </w:rPr>
        <w:t>.</w:t>
      </w:r>
      <w:r w:rsidRPr="006127AD">
        <w:rPr>
          <w:rFonts w:eastAsia="仿宋_GB2312"/>
          <w:sz w:val="32"/>
          <w:szCs w:val="32"/>
        </w:rPr>
        <w:t>施工完毕后必须认真</w:t>
      </w:r>
      <w:r w:rsidRPr="006127AD">
        <w:rPr>
          <w:rFonts w:eastAsia="仿宋_GB2312" w:hint="eastAsia"/>
          <w:sz w:val="32"/>
          <w:szCs w:val="32"/>
        </w:rPr>
        <w:t>打扫施工</w:t>
      </w:r>
      <w:r w:rsidRPr="006127AD">
        <w:rPr>
          <w:rFonts w:eastAsia="仿宋_GB2312"/>
          <w:sz w:val="32"/>
          <w:szCs w:val="32"/>
        </w:rPr>
        <w:t>现场</w:t>
      </w:r>
      <w:r w:rsidRPr="006127AD">
        <w:rPr>
          <w:rFonts w:eastAsia="仿宋_GB2312" w:hint="eastAsia"/>
          <w:sz w:val="32"/>
          <w:szCs w:val="32"/>
        </w:rPr>
        <w:t>，</w:t>
      </w:r>
      <w:r w:rsidRPr="006127AD">
        <w:rPr>
          <w:rFonts w:eastAsia="仿宋_GB2312"/>
          <w:sz w:val="32"/>
          <w:szCs w:val="32"/>
        </w:rPr>
        <w:t>保持施工区域的清洁卫生</w:t>
      </w:r>
      <w:r w:rsidRPr="006127AD">
        <w:rPr>
          <w:rFonts w:eastAsia="仿宋_GB2312" w:hint="eastAsia"/>
          <w:sz w:val="32"/>
          <w:szCs w:val="32"/>
        </w:rPr>
        <w:t>，</w:t>
      </w:r>
      <w:r w:rsidRPr="006127AD">
        <w:rPr>
          <w:rFonts w:eastAsia="仿宋_GB2312"/>
          <w:sz w:val="32"/>
          <w:szCs w:val="32"/>
        </w:rPr>
        <w:t>所产生废料垃圾等</w:t>
      </w:r>
      <w:r w:rsidRPr="006127AD">
        <w:rPr>
          <w:rFonts w:eastAsia="仿宋_GB2312" w:hint="eastAsia"/>
          <w:sz w:val="32"/>
          <w:szCs w:val="32"/>
        </w:rPr>
        <w:t>由乙方负责处理</w:t>
      </w:r>
      <w:r w:rsidR="00A52C58">
        <w:rPr>
          <w:rFonts w:eastAsia="仿宋_GB2312" w:hint="eastAsia"/>
          <w:sz w:val="32"/>
          <w:szCs w:val="32"/>
        </w:rPr>
        <w:t>，</w:t>
      </w:r>
      <w:r w:rsidR="00A52C58" w:rsidRPr="006127AD">
        <w:rPr>
          <w:rFonts w:eastAsia="仿宋_GB2312"/>
          <w:spacing w:val="20"/>
          <w:sz w:val="32"/>
          <w:szCs w:val="32"/>
        </w:rPr>
        <w:t>违反要求的按照</w:t>
      </w:r>
      <w:r w:rsidR="00A52C58">
        <w:rPr>
          <w:rFonts w:eastAsia="仿宋_GB2312" w:hint="eastAsia"/>
          <w:spacing w:val="20"/>
          <w:sz w:val="32"/>
          <w:szCs w:val="32"/>
        </w:rPr>
        <w:t>50</w:t>
      </w:r>
      <w:r w:rsidR="00A52C58" w:rsidRPr="006127AD">
        <w:rPr>
          <w:rFonts w:eastAsia="仿宋_GB2312"/>
          <w:spacing w:val="20"/>
          <w:sz w:val="32"/>
          <w:szCs w:val="32"/>
        </w:rPr>
        <w:t>元</w:t>
      </w:r>
      <w:r w:rsidR="00A52C58" w:rsidRPr="006127AD">
        <w:rPr>
          <w:rFonts w:eastAsia="仿宋_GB2312"/>
          <w:spacing w:val="20"/>
          <w:sz w:val="32"/>
          <w:szCs w:val="32"/>
        </w:rPr>
        <w:t>/</w:t>
      </w:r>
      <w:r w:rsidR="00A52C58" w:rsidRPr="006127AD">
        <w:rPr>
          <w:rFonts w:eastAsia="仿宋_GB2312"/>
          <w:spacing w:val="20"/>
          <w:sz w:val="32"/>
          <w:szCs w:val="32"/>
        </w:rPr>
        <w:t>次处理</w:t>
      </w:r>
      <w:r w:rsidR="00A52C58" w:rsidRPr="006127AD">
        <w:rPr>
          <w:rFonts w:eastAsia="仿宋_GB2312"/>
          <w:sz w:val="32"/>
          <w:szCs w:val="32"/>
        </w:rPr>
        <w:t>。</w:t>
      </w:r>
    </w:p>
    <w:p w:rsidR="00FD5799" w:rsidRPr="006127AD" w:rsidRDefault="00FD5799" w:rsidP="00FD5799">
      <w:pPr>
        <w:spacing w:line="440" w:lineRule="exact"/>
        <w:ind w:firstLineChars="300" w:firstLine="960"/>
        <w:rPr>
          <w:rFonts w:eastAsia="仿宋_GB2312"/>
          <w:sz w:val="32"/>
          <w:szCs w:val="32"/>
        </w:rPr>
      </w:pPr>
      <w:r>
        <w:rPr>
          <w:rFonts w:eastAsia="仿宋_GB2312" w:hint="eastAsia"/>
          <w:sz w:val="32"/>
          <w:szCs w:val="32"/>
        </w:rPr>
        <w:t>7</w:t>
      </w:r>
      <w:r w:rsidRPr="006127AD">
        <w:rPr>
          <w:rFonts w:eastAsia="仿宋_GB2312"/>
          <w:sz w:val="32"/>
          <w:szCs w:val="32"/>
        </w:rPr>
        <w:t xml:space="preserve">. </w:t>
      </w:r>
      <w:r w:rsidRPr="006127AD">
        <w:rPr>
          <w:rFonts w:eastAsia="仿宋_GB2312"/>
          <w:sz w:val="32"/>
          <w:szCs w:val="32"/>
        </w:rPr>
        <w:t>维护好工作范围内的设备安全，人为造成损坏的，追究乙方责任。</w:t>
      </w:r>
    </w:p>
    <w:p w:rsidR="00FD5799" w:rsidRDefault="00FD5799" w:rsidP="00FD5799">
      <w:pPr>
        <w:spacing w:line="440" w:lineRule="exact"/>
        <w:ind w:firstLineChars="302" w:firstLine="966"/>
        <w:rPr>
          <w:ins w:id="1" w:author="杨猛" w:date="2023-11-28T15:44:00Z"/>
          <w:rFonts w:eastAsia="仿宋_GB2312"/>
          <w:sz w:val="32"/>
          <w:szCs w:val="32"/>
        </w:rPr>
      </w:pPr>
      <w:r>
        <w:rPr>
          <w:rFonts w:eastAsia="仿宋_GB2312" w:hint="eastAsia"/>
          <w:sz w:val="32"/>
          <w:szCs w:val="32"/>
        </w:rPr>
        <w:t>8</w:t>
      </w:r>
      <w:r w:rsidRPr="006127AD">
        <w:rPr>
          <w:rFonts w:eastAsia="仿宋_GB2312"/>
          <w:sz w:val="32"/>
          <w:szCs w:val="32"/>
        </w:rPr>
        <w:t xml:space="preserve">. </w:t>
      </w:r>
      <w:r w:rsidRPr="006127AD">
        <w:rPr>
          <w:rFonts w:eastAsia="仿宋_GB2312"/>
          <w:spacing w:val="20"/>
          <w:sz w:val="32"/>
          <w:szCs w:val="32"/>
        </w:rPr>
        <w:t>按照甲方要求穿戴好劳动保护用品，违反要求的按照</w:t>
      </w:r>
      <w:r>
        <w:rPr>
          <w:rFonts w:eastAsia="仿宋_GB2312" w:hint="eastAsia"/>
          <w:spacing w:val="20"/>
          <w:sz w:val="32"/>
          <w:szCs w:val="32"/>
        </w:rPr>
        <w:lastRenderedPageBreak/>
        <w:t>2</w:t>
      </w:r>
      <w:r w:rsidRPr="006127AD">
        <w:rPr>
          <w:rFonts w:eastAsia="仿宋_GB2312"/>
          <w:spacing w:val="20"/>
          <w:sz w:val="32"/>
          <w:szCs w:val="32"/>
        </w:rPr>
        <w:t>00</w:t>
      </w:r>
      <w:r w:rsidRPr="006127AD">
        <w:rPr>
          <w:rFonts w:eastAsia="仿宋_GB2312"/>
          <w:spacing w:val="20"/>
          <w:sz w:val="32"/>
          <w:szCs w:val="32"/>
        </w:rPr>
        <w:t>元</w:t>
      </w:r>
      <w:r w:rsidRPr="006127AD">
        <w:rPr>
          <w:rFonts w:eastAsia="仿宋_GB2312"/>
          <w:spacing w:val="20"/>
          <w:sz w:val="32"/>
          <w:szCs w:val="32"/>
        </w:rPr>
        <w:t>/</w:t>
      </w:r>
      <w:r w:rsidRPr="006127AD">
        <w:rPr>
          <w:rFonts w:eastAsia="仿宋_GB2312"/>
          <w:spacing w:val="20"/>
          <w:sz w:val="32"/>
          <w:szCs w:val="32"/>
        </w:rPr>
        <w:t>次</w:t>
      </w:r>
      <w:r>
        <w:rPr>
          <w:rFonts w:eastAsia="仿宋_GB2312" w:hint="eastAsia"/>
          <w:spacing w:val="20"/>
          <w:sz w:val="32"/>
          <w:szCs w:val="32"/>
        </w:rPr>
        <w:t>/</w:t>
      </w:r>
      <w:r>
        <w:rPr>
          <w:rFonts w:eastAsia="仿宋_GB2312" w:hint="eastAsia"/>
          <w:spacing w:val="20"/>
          <w:sz w:val="32"/>
          <w:szCs w:val="32"/>
        </w:rPr>
        <w:t>人</w:t>
      </w:r>
      <w:r w:rsidRPr="006127AD">
        <w:rPr>
          <w:rFonts w:eastAsia="仿宋_GB2312"/>
          <w:spacing w:val="20"/>
          <w:sz w:val="32"/>
          <w:szCs w:val="32"/>
        </w:rPr>
        <w:t>处理</w:t>
      </w:r>
      <w:r w:rsidRPr="006127AD">
        <w:rPr>
          <w:rFonts w:eastAsia="仿宋_GB2312"/>
          <w:sz w:val="32"/>
          <w:szCs w:val="32"/>
        </w:rPr>
        <w:t>。</w:t>
      </w:r>
    </w:p>
    <w:p w:rsidR="00FD5799" w:rsidRDefault="00FD5799" w:rsidP="00FD5799">
      <w:pPr>
        <w:spacing w:line="440" w:lineRule="exact"/>
        <w:ind w:firstLineChars="302" w:firstLine="966"/>
        <w:rPr>
          <w:rFonts w:ascii="仿宋_GB2312" w:eastAsia="仿宋_GB2312" w:hAnsi="仿宋_GB2312" w:cs="仿宋_GB2312"/>
          <w:sz w:val="32"/>
          <w:szCs w:val="32"/>
        </w:rPr>
      </w:pPr>
      <w:r>
        <w:rPr>
          <w:rFonts w:ascii="仿宋_GB2312" w:eastAsia="仿宋_GB2312" w:hAnsi="仿宋_GB2312" w:cs="仿宋_GB2312" w:hint="eastAsia"/>
          <w:sz w:val="32"/>
          <w:szCs w:val="32"/>
        </w:rPr>
        <w:t>9.乙方人员作业期间睡岗或离岗时间达30分钟影响设备维修的将进行扣款处罚300元/次/人。</w:t>
      </w:r>
    </w:p>
    <w:p w:rsidR="00FD5799" w:rsidRPr="006127AD" w:rsidRDefault="00FD5799" w:rsidP="00FD5799">
      <w:pPr>
        <w:spacing w:line="440" w:lineRule="exact"/>
        <w:ind w:firstLineChars="302" w:firstLine="966"/>
        <w:rPr>
          <w:rFonts w:eastAsia="仿宋_GB2312"/>
          <w:sz w:val="32"/>
          <w:szCs w:val="32"/>
        </w:rPr>
      </w:pPr>
      <w:r>
        <w:rPr>
          <w:rFonts w:ascii="仿宋_GB2312" w:eastAsia="仿宋_GB2312" w:hAnsi="仿宋_GB2312" w:cs="仿宋_GB2312" w:hint="eastAsia"/>
          <w:sz w:val="32"/>
          <w:szCs w:val="32"/>
        </w:rPr>
        <w:t>10.</w:t>
      </w:r>
      <w:r w:rsidRPr="00A231FE">
        <w:rPr>
          <w:rFonts w:eastAsia="仿宋_GB2312" w:hint="eastAsia"/>
          <w:sz w:val="32"/>
          <w:szCs w:val="32"/>
        </w:rPr>
        <w:t>乙方未能按要求每天完成</w:t>
      </w:r>
      <w:r>
        <w:rPr>
          <w:rFonts w:eastAsia="仿宋_GB2312" w:hint="eastAsia"/>
          <w:sz w:val="32"/>
          <w:szCs w:val="32"/>
        </w:rPr>
        <w:t>作业任务的</w:t>
      </w:r>
      <w:r w:rsidRPr="00A231FE">
        <w:rPr>
          <w:rFonts w:eastAsia="仿宋_GB2312" w:hint="eastAsia"/>
          <w:sz w:val="32"/>
          <w:szCs w:val="32"/>
        </w:rPr>
        <w:t>，</w:t>
      </w:r>
      <w:r>
        <w:rPr>
          <w:rFonts w:eastAsia="仿宋_GB2312" w:hint="eastAsia"/>
          <w:sz w:val="32"/>
          <w:szCs w:val="32"/>
        </w:rPr>
        <w:t>甲方不支付当天作业费。</w:t>
      </w:r>
    </w:p>
    <w:p w:rsidR="00FD5799" w:rsidRPr="00794D9B" w:rsidRDefault="00FD5799" w:rsidP="00FD5799">
      <w:pPr>
        <w:spacing w:line="440" w:lineRule="exact"/>
        <w:ind w:firstLineChars="200" w:firstLine="643"/>
        <w:rPr>
          <w:rFonts w:eastAsia="仿宋_GB2312"/>
          <w:b/>
          <w:sz w:val="32"/>
          <w:szCs w:val="32"/>
        </w:rPr>
      </w:pPr>
      <w:r>
        <w:rPr>
          <w:rFonts w:eastAsia="仿宋_GB2312"/>
          <w:b/>
          <w:sz w:val="32"/>
          <w:szCs w:val="32"/>
        </w:rPr>
        <w:t>三、项目</w:t>
      </w:r>
      <w:r w:rsidRPr="00794D9B">
        <w:rPr>
          <w:rFonts w:eastAsia="仿宋_GB2312"/>
          <w:b/>
          <w:sz w:val="32"/>
          <w:szCs w:val="32"/>
        </w:rPr>
        <w:t>定员</w:t>
      </w:r>
    </w:p>
    <w:p w:rsidR="00FD5799" w:rsidRDefault="00FD5799" w:rsidP="00FD5799">
      <w:pPr>
        <w:tabs>
          <w:tab w:val="left" w:pos="180"/>
          <w:tab w:val="left" w:pos="1620"/>
        </w:tabs>
        <w:spacing w:line="440" w:lineRule="exact"/>
        <w:ind w:firstLineChars="200" w:firstLine="640"/>
        <w:rPr>
          <w:rFonts w:eastAsia="仿宋_GB2312"/>
          <w:color w:val="000000"/>
          <w:sz w:val="32"/>
          <w:szCs w:val="32"/>
        </w:rPr>
      </w:pPr>
      <w:r>
        <w:rPr>
          <w:rFonts w:eastAsia="仿宋_GB2312" w:hint="eastAsia"/>
          <w:color w:val="000000"/>
          <w:sz w:val="32"/>
          <w:szCs w:val="32"/>
        </w:rPr>
        <w:t xml:space="preserve">1. </w:t>
      </w:r>
      <w:r w:rsidRPr="00794D9B">
        <w:rPr>
          <w:rFonts w:eastAsia="仿宋_GB2312"/>
          <w:color w:val="000000"/>
          <w:sz w:val="32"/>
          <w:szCs w:val="32"/>
        </w:rPr>
        <w:t>根据甲方工作需要，</w:t>
      </w:r>
      <w:r>
        <w:rPr>
          <w:rFonts w:eastAsia="仿宋_GB2312" w:hint="eastAsia"/>
          <w:color w:val="000000"/>
          <w:sz w:val="32"/>
          <w:szCs w:val="32"/>
        </w:rPr>
        <w:t>乙方</w:t>
      </w:r>
      <w:r w:rsidR="009D18FB">
        <w:rPr>
          <w:rFonts w:eastAsia="仿宋_GB2312" w:hint="eastAsia"/>
          <w:color w:val="000000"/>
          <w:sz w:val="32"/>
          <w:szCs w:val="32"/>
        </w:rPr>
        <w:t>在甲方</w:t>
      </w:r>
      <w:r>
        <w:rPr>
          <w:rFonts w:eastAsia="仿宋_GB2312" w:hint="eastAsia"/>
          <w:color w:val="000000"/>
          <w:sz w:val="32"/>
          <w:szCs w:val="32"/>
        </w:rPr>
        <w:t>现场作业人员</w:t>
      </w:r>
      <w:r>
        <w:rPr>
          <w:rFonts w:eastAsia="仿宋_GB2312"/>
          <w:color w:val="000000"/>
          <w:sz w:val="32"/>
          <w:szCs w:val="32"/>
        </w:rPr>
        <w:t>至少</w:t>
      </w:r>
      <w:r>
        <w:rPr>
          <w:rFonts w:eastAsia="仿宋_GB2312" w:hint="eastAsia"/>
          <w:color w:val="000000"/>
          <w:sz w:val="32"/>
          <w:szCs w:val="32"/>
        </w:rPr>
        <w:t>为</w:t>
      </w:r>
      <w:r>
        <w:rPr>
          <w:rFonts w:eastAsia="仿宋_GB2312" w:hint="eastAsia"/>
          <w:color w:val="000000"/>
          <w:sz w:val="32"/>
          <w:szCs w:val="32"/>
        </w:rPr>
        <w:t>4</w:t>
      </w:r>
      <w:r w:rsidRPr="00794D9B">
        <w:rPr>
          <w:rFonts w:eastAsia="仿宋_GB2312"/>
          <w:color w:val="000000"/>
          <w:sz w:val="32"/>
          <w:szCs w:val="32"/>
        </w:rPr>
        <w:t>人。仍无法满足</w:t>
      </w:r>
      <w:r>
        <w:rPr>
          <w:rFonts w:eastAsia="仿宋_GB2312"/>
          <w:color w:val="000000"/>
          <w:sz w:val="32"/>
          <w:szCs w:val="32"/>
        </w:rPr>
        <w:t>甲方</w:t>
      </w:r>
      <w:r>
        <w:rPr>
          <w:rFonts w:eastAsia="仿宋_GB2312" w:hint="eastAsia"/>
          <w:color w:val="000000"/>
          <w:sz w:val="32"/>
          <w:szCs w:val="32"/>
        </w:rPr>
        <w:t>施工</w:t>
      </w:r>
      <w:r w:rsidRPr="00794D9B">
        <w:rPr>
          <w:rFonts w:eastAsia="仿宋_GB2312"/>
          <w:color w:val="000000"/>
          <w:sz w:val="32"/>
          <w:szCs w:val="32"/>
        </w:rPr>
        <w:t>要求的，由</w:t>
      </w:r>
      <w:r>
        <w:rPr>
          <w:rFonts w:eastAsia="仿宋_GB2312" w:hint="eastAsia"/>
          <w:color w:val="000000"/>
          <w:sz w:val="32"/>
          <w:szCs w:val="32"/>
        </w:rPr>
        <w:t>乙</w:t>
      </w:r>
      <w:r w:rsidRPr="00794D9B">
        <w:rPr>
          <w:rFonts w:eastAsia="仿宋_GB2312"/>
          <w:color w:val="000000"/>
          <w:sz w:val="32"/>
          <w:szCs w:val="32"/>
        </w:rPr>
        <w:t>方继续增加人员，</w:t>
      </w:r>
      <w:r>
        <w:rPr>
          <w:rFonts w:eastAsia="仿宋_GB2312"/>
          <w:color w:val="000000"/>
          <w:sz w:val="32"/>
          <w:szCs w:val="32"/>
        </w:rPr>
        <w:t>增加人员</w:t>
      </w:r>
      <w:r w:rsidRPr="00794D9B">
        <w:rPr>
          <w:rFonts w:eastAsia="仿宋_GB2312"/>
          <w:color w:val="000000"/>
          <w:sz w:val="32"/>
          <w:szCs w:val="32"/>
        </w:rPr>
        <w:t>费用由</w:t>
      </w:r>
      <w:r>
        <w:rPr>
          <w:rFonts w:eastAsia="仿宋_GB2312" w:hint="eastAsia"/>
          <w:color w:val="000000"/>
          <w:sz w:val="32"/>
          <w:szCs w:val="32"/>
        </w:rPr>
        <w:t>乙</w:t>
      </w:r>
      <w:r w:rsidRPr="00794D9B">
        <w:rPr>
          <w:rFonts w:eastAsia="仿宋_GB2312"/>
          <w:color w:val="000000"/>
          <w:sz w:val="32"/>
          <w:szCs w:val="32"/>
        </w:rPr>
        <w:t>方负责。</w:t>
      </w:r>
    </w:p>
    <w:p w:rsidR="00FD5799" w:rsidRDefault="00FD5799" w:rsidP="00FD5799">
      <w:pPr>
        <w:tabs>
          <w:tab w:val="left" w:pos="180"/>
          <w:tab w:val="left" w:pos="1620"/>
        </w:tabs>
        <w:spacing w:line="440" w:lineRule="exact"/>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乙方现场作业人员少于</w:t>
      </w:r>
      <w:r>
        <w:rPr>
          <w:rFonts w:eastAsia="仿宋_GB2312" w:hint="eastAsia"/>
          <w:color w:val="000000"/>
          <w:sz w:val="32"/>
          <w:szCs w:val="32"/>
        </w:rPr>
        <w:t>4</w:t>
      </w:r>
      <w:r>
        <w:rPr>
          <w:rFonts w:eastAsia="仿宋_GB2312" w:hint="eastAsia"/>
          <w:color w:val="000000"/>
          <w:sz w:val="32"/>
          <w:szCs w:val="32"/>
        </w:rPr>
        <w:t>人的，按</w:t>
      </w:r>
      <w:r>
        <w:rPr>
          <w:rFonts w:eastAsia="仿宋_GB2312" w:hint="eastAsia"/>
          <w:color w:val="000000"/>
          <w:sz w:val="32"/>
          <w:szCs w:val="32"/>
          <w:u w:val="single"/>
        </w:rPr>
        <w:t xml:space="preserve">    </w:t>
      </w:r>
      <w:r>
        <w:rPr>
          <w:rFonts w:eastAsia="仿宋_GB2312" w:hint="eastAsia"/>
          <w:color w:val="000000"/>
          <w:sz w:val="32"/>
          <w:szCs w:val="32"/>
        </w:rPr>
        <w:t>元</w:t>
      </w:r>
      <w:r>
        <w:rPr>
          <w:rFonts w:eastAsia="仿宋_GB2312" w:hint="eastAsia"/>
          <w:color w:val="000000"/>
          <w:sz w:val="32"/>
          <w:szCs w:val="32"/>
        </w:rPr>
        <w:t>/</w:t>
      </w:r>
      <w:r w:rsidR="00CA50EF">
        <w:rPr>
          <w:rFonts w:eastAsia="仿宋_GB2312" w:hint="eastAsia"/>
          <w:color w:val="000000"/>
          <w:sz w:val="32"/>
          <w:szCs w:val="32"/>
        </w:rPr>
        <w:t>人</w:t>
      </w:r>
      <w:r w:rsidR="00CA50EF">
        <w:rPr>
          <w:rFonts w:eastAsia="仿宋_GB2312" w:hint="eastAsia"/>
          <w:color w:val="000000"/>
          <w:sz w:val="32"/>
          <w:szCs w:val="32"/>
        </w:rPr>
        <w:t>/</w:t>
      </w:r>
      <w:r>
        <w:rPr>
          <w:rFonts w:eastAsia="仿宋_GB2312" w:hint="eastAsia"/>
          <w:color w:val="000000"/>
          <w:sz w:val="32"/>
          <w:szCs w:val="32"/>
        </w:rPr>
        <w:t>天从劳务费中扣除。</w:t>
      </w:r>
    </w:p>
    <w:p w:rsidR="00FD5799" w:rsidRPr="006B1D0A" w:rsidRDefault="00FD5799" w:rsidP="00FD5799">
      <w:pPr>
        <w:spacing w:line="440" w:lineRule="exact"/>
        <w:ind w:firstLineChars="200" w:firstLine="640"/>
        <w:rPr>
          <w:rFonts w:eastAsia="仿宋_GB2312"/>
          <w:color w:val="000000"/>
          <w:sz w:val="32"/>
          <w:szCs w:val="32"/>
        </w:rPr>
      </w:pPr>
      <w:r>
        <w:rPr>
          <w:rFonts w:eastAsia="仿宋_GB2312" w:hint="eastAsia"/>
          <w:color w:val="000000"/>
          <w:sz w:val="32"/>
          <w:szCs w:val="32"/>
        </w:rPr>
        <w:t xml:space="preserve">3. </w:t>
      </w:r>
      <w:r>
        <w:rPr>
          <w:rFonts w:eastAsia="仿宋_GB2312" w:hint="eastAsia"/>
          <w:color w:val="000000"/>
          <w:sz w:val="32"/>
          <w:szCs w:val="32"/>
        </w:rPr>
        <w:t>乙方作业人员</w:t>
      </w:r>
      <w:r w:rsidRPr="006B1D0A">
        <w:rPr>
          <w:rFonts w:eastAsia="仿宋_GB2312"/>
          <w:color w:val="000000"/>
          <w:sz w:val="32"/>
          <w:szCs w:val="32"/>
        </w:rPr>
        <w:t>必须保证</w:t>
      </w:r>
      <w:r w:rsidRPr="006B1D0A">
        <w:rPr>
          <w:rFonts w:eastAsia="仿宋_GB2312" w:hint="eastAsia"/>
          <w:color w:val="000000"/>
          <w:sz w:val="32"/>
          <w:szCs w:val="32"/>
        </w:rPr>
        <w:t>每人</w:t>
      </w:r>
      <w:r w:rsidRPr="006B1D0A">
        <w:rPr>
          <w:rFonts w:eastAsia="仿宋_GB2312"/>
          <w:color w:val="000000"/>
          <w:sz w:val="32"/>
          <w:szCs w:val="32"/>
        </w:rPr>
        <w:t>都为男性熟练工，</w:t>
      </w:r>
      <w:r>
        <w:rPr>
          <w:rFonts w:eastAsia="仿宋_GB2312"/>
          <w:color w:val="000000"/>
          <w:sz w:val="32"/>
          <w:szCs w:val="32"/>
        </w:rPr>
        <w:t>且至少</w:t>
      </w:r>
      <w:r>
        <w:rPr>
          <w:rFonts w:eastAsia="仿宋_GB2312" w:hint="eastAsia"/>
          <w:color w:val="000000"/>
          <w:sz w:val="32"/>
          <w:szCs w:val="32"/>
        </w:rPr>
        <w:t>1</w:t>
      </w:r>
      <w:r>
        <w:rPr>
          <w:rFonts w:eastAsia="仿宋_GB2312" w:hint="eastAsia"/>
          <w:color w:val="000000"/>
          <w:sz w:val="32"/>
          <w:szCs w:val="32"/>
        </w:rPr>
        <w:t>人能熟练使用氩弧焊，</w:t>
      </w:r>
      <w:r w:rsidRPr="006B1D0A">
        <w:rPr>
          <w:rFonts w:eastAsia="仿宋_GB2312"/>
          <w:color w:val="000000"/>
          <w:sz w:val="32"/>
          <w:szCs w:val="32"/>
        </w:rPr>
        <w:t>所有人员必须是政治思想好、身体健康、年龄在</w:t>
      </w:r>
      <w:r w:rsidRPr="006B1D0A">
        <w:rPr>
          <w:rFonts w:eastAsia="仿宋_GB2312"/>
          <w:color w:val="000000"/>
          <w:sz w:val="32"/>
          <w:szCs w:val="32"/>
        </w:rPr>
        <w:t>18-50</w:t>
      </w:r>
      <w:r w:rsidRPr="006B1D0A">
        <w:rPr>
          <w:rFonts w:eastAsia="仿宋_GB2312"/>
          <w:color w:val="000000"/>
          <w:sz w:val="32"/>
          <w:szCs w:val="32"/>
        </w:rPr>
        <w:t>周岁的中国合法公民</w:t>
      </w:r>
      <w:r>
        <w:rPr>
          <w:rFonts w:eastAsia="仿宋_GB2312" w:hint="eastAsia"/>
          <w:color w:val="000000"/>
          <w:sz w:val="32"/>
          <w:szCs w:val="32"/>
        </w:rPr>
        <w:t>。</w:t>
      </w:r>
    </w:p>
    <w:p w:rsidR="00FD5799" w:rsidRPr="006B1D0A" w:rsidRDefault="00FD5799" w:rsidP="00FD5799">
      <w:pPr>
        <w:spacing w:line="440" w:lineRule="exact"/>
        <w:ind w:firstLineChars="200" w:firstLine="640"/>
        <w:rPr>
          <w:rFonts w:eastAsia="仿宋_GB2312"/>
          <w:color w:val="000000"/>
          <w:sz w:val="32"/>
          <w:szCs w:val="32"/>
        </w:rPr>
      </w:pPr>
      <w:r>
        <w:rPr>
          <w:rFonts w:eastAsia="仿宋_GB2312" w:hint="eastAsia"/>
          <w:color w:val="000000"/>
          <w:sz w:val="32"/>
          <w:szCs w:val="32"/>
        </w:rPr>
        <w:t xml:space="preserve">4. </w:t>
      </w:r>
      <w:r w:rsidRPr="006B1D0A">
        <w:rPr>
          <w:rFonts w:eastAsia="仿宋_GB2312"/>
          <w:color w:val="000000"/>
          <w:sz w:val="32"/>
          <w:szCs w:val="32"/>
        </w:rPr>
        <w:t>签订合同后，若乙方人员出现如下违法乱纪行为，甲方有权单方解除合同，另聘承包单位。</w:t>
      </w:r>
    </w:p>
    <w:p w:rsidR="00FD5799" w:rsidRPr="006B1D0A" w:rsidRDefault="00FD5799" w:rsidP="00FD5799">
      <w:pPr>
        <w:spacing w:line="440" w:lineRule="exact"/>
        <w:ind w:firstLineChars="200" w:firstLine="640"/>
        <w:rPr>
          <w:rFonts w:eastAsia="仿宋_GB2312"/>
          <w:color w:val="000000"/>
          <w:sz w:val="32"/>
          <w:szCs w:val="32"/>
        </w:rPr>
      </w:pPr>
      <w:r>
        <w:rPr>
          <w:rFonts w:eastAsia="仿宋_GB2312" w:hint="eastAsia"/>
          <w:color w:val="000000"/>
          <w:sz w:val="32"/>
          <w:szCs w:val="32"/>
        </w:rPr>
        <w:t>4</w:t>
      </w:r>
      <w:r w:rsidRPr="006B1D0A">
        <w:rPr>
          <w:rFonts w:eastAsia="仿宋_GB2312"/>
          <w:color w:val="000000"/>
          <w:sz w:val="32"/>
          <w:szCs w:val="32"/>
        </w:rPr>
        <w:t>.1</w:t>
      </w:r>
      <w:r w:rsidRPr="006B1D0A">
        <w:rPr>
          <w:rFonts w:eastAsia="仿宋_GB2312"/>
          <w:color w:val="000000"/>
          <w:sz w:val="32"/>
          <w:szCs w:val="32"/>
        </w:rPr>
        <w:t>乙方人员的条件不符合合同要求。</w:t>
      </w:r>
    </w:p>
    <w:p w:rsidR="00FD5799" w:rsidRPr="006B1D0A" w:rsidRDefault="00FD5799" w:rsidP="00FD5799">
      <w:pPr>
        <w:spacing w:line="440" w:lineRule="exact"/>
        <w:ind w:firstLineChars="200" w:firstLine="640"/>
        <w:rPr>
          <w:rFonts w:eastAsia="仿宋_GB2312"/>
          <w:color w:val="000000"/>
          <w:sz w:val="32"/>
          <w:szCs w:val="32"/>
        </w:rPr>
      </w:pPr>
      <w:r>
        <w:rPr>
          <w:rFonts w:eastAsia="仿宋_GB2312" w:hint="eastAsia"/>
          <w:color w:val="000000"/>
          <w:sz w:val="32"/>
          <w:szCs w:val="32"/>
        </w:rPr>
        <w:t>5</w:t>
      </w:r>
      <w:r w:rsidRPr="006B1D0A">
        <w:rPr>
          <w:rFonts w:eastAsia="仿宋_GB2312"/>
          <w:color w:val="000000"/>
          <w:sz w:val="32"/>
          <w:szCs w:val="32"/>
        </w:rPr>
        <w:t>.2</w:t>
      </w:r>
      <w:r w:rsidRPr="006B1D0A">
        <w:rPr>
          <w:rFonts w:eastAsia="仿宋_GB2312"/>
          <w:color w:val="000000"/>
          <w:sz w:val="32"/>
          <w:szCs w:val="32"/>
        </w:rPr>
        <w:t>乙方</w:t>
      </w:r>
      <w:r>
        <w:rPr>
          <w:rFonts w:eastAsia="仿宋_GB2312" w:hint="eastAsia"/>
          <w:color w:val="000000"/>
          <w:sz w:val="32"/>
          <w:szCs w:val="32"/>
        </w:rPr>
        <w:t>不按规定作业、谩骂威胁甲方人员</w:t>
      </w:r>
      <w:r w:rsidRPr="006B1D0A">
        <w:rPr>
          <w:rFonts w:eastAsia="仿宋_GB2312"/>
          <w:color w:val="000000"/>
          <w:sz w:val="32"/>
          <w:szCs w:val="32"/>
        </w:rPr>
        <w:t>。</w:t>
      </w:r>
    </w:p>
    <w:p w:rsidR="00FD5799" w:rsidRPr="006B1D0A" w:rsidRDefault="00FD5799" w:rsidP="00FD5799">
      <w:pPr>
        <w:spacing w:line="440" w:lineRule="exact"/>
        <w:ind w:firstLineChars="200" w:firstLine="640"/>
        <w:rPr>
          <w:rFonts w:eastAsia="仿宋_GB2312"/>
          <w:color w:val="000000"/>
          <w:sz w:val="32"/>
          <w:szCs w:val="32"/>
        </w:rPr>
      </w:pPr>
      <w:r>
        <w:rPr>
          <w:rFonts w:eastAsia="仿宋_GB2312" w:hint="eastAsia"/>
          <w:color w:val="000000"/>
          <w:sz w:val="32"/>
          <w:szCs w:val="32"/>
        </w:rPr>
        <w:t>6</w:t>
      </w:r>
      <w:r w:rsidRPr="006B1D0A">
        <w:rPr>
          <w:rFonts w:eastAsia="仿宋_GB2312"/>
          <w:color w:val="000000"/>
          <w:sz w:val="32"/>
          <w:szCs w:val="32"/>
        </w:rPr>
        <w:t>.3</w:t>
      </w:r>
      <w:r>
        <w:rPr>
          <w:rFonts w:eastAsia="仿宋_GB2312" w:hint="eastAsia"/>
          <w:color w:val="000000"/>
          <w:sz w:val="32"/>
          <w:szCs w:val="32"/>
        </w:rPr>
        <w:t>乙方</w:t>
      </w:r>
      <w:r w:rsidRPr="006B1D0A">
        <w:rPr>
          <w:rFonts w:eastAsia="仿宋_GB2312"/>
          <w:color w:val="000000"/>
          <w:sz w:val="32"/>
          <w:szCs w:val="32"/>
        </w:rPr>
        <w:t>人员不遵守甲方安全操作规定及其它各项管理要求。</w:t>
      </w:r>
    </w:p>
    <w:p w:rsidR="00FD5799" w:rsidRPr="00F75BE7" w:rsidRDefault="00FD5799" w:rsidP="00FD5799">
      <w:pPr>
        <w:spacing w:line="440" w:lineRule="exact"/>
        <w:ind w:firstLineChars="200" w:firstLine="640"/>
        <w:rPr>
          <w:rFonts w:eastAsia="仿宋_GB2312"/>
          <w:color w:val="000000"/>
          <w:sz w:val="32"/>
          <w:szCs w:val="32"/>
        </w:rPr>
      </w:pPr>
      <w:r>
        <w:rPr>
          <w:rFonts w:eastAsia="仿宋_GB2312" w:hint="eastAsia"/>
          <w:color w:val="000000"/>
          <w:sz w:val="32"/>
          <w:szCs w:val="32"/>
        </w:rPr>
        <w:t>5</w:t>
      </w:r>
      <w:r w:rsidRPr="00F75BE7">
        <w:rPr>
          <w:rFonts w:eastAsia="仿宋_GB2312" w:hint="eastAsia"/>
          <w:color w:val="000000"/>
          <w:sz w:val="32"/>
          <w:szCs w:val="32"/>
        </w:rPr>
        <w:t xml:space="preserve">. </w:t>
      </w:r>
      <w:r w:rsidRPr="00F75BE7">
        <w:rPr>
          <w:rFonts w:eastAsia="仿宋_GB2312"/>
          <w:color w:val="000000"/>
          <w:sz w:val="32"/>
          <w:szCs w:val="32"/>
        </w:rPr>
        <w:t>为确保甲方榨季生产安全，在双休日乙方必须保证人员能够</w:t>
      </w:r>
      <w:r w:rsidRPr="00F75BE7">
        <w:rPr>
          <w:rFonts w:eastAsia="仿宋_GB2312" w:hint="eastAsia"/>
          <w:color w:val="000000"/>
          <w:sz w:val="32"/>
          <w:szCs w:val="32"/>
        </w:rPr>
        <w:t>根据甲方工作安排</w:t>
      </w:r>
      <w:r>
        <w:rPr>
          <w:rFonts w:eastAsia="仿宋_GB2312" w:hint="eastAsia"/>
          <w:color w:val="000000"/>
          <w:sz w:val="32"/>
          <w:szCs w:val="32"/>
        </w:rPr>
        <w:t>施工</w:t>
      </w:r>
      <w:r w:rsidRPr="00F75BE7">
        <w:rPr>
          <w:rFonts w:eastAsia="仿宋_GB2312"/>
          <w:color w:val="000000"/>
          <w:sz w:val="32"/>
          <w:szCs w:val="32"/>
        </w:rPr>
        <w:t>，</w:t>
      </w:r>
      <w:r>
        <w:rPr>
          <w:rFonts w:eastAsia="仿宋_GB2312"/>
          <w:color w:val="000000"/>
          <w:sz w:val="32"/>
          <w:szCs w:val="32"/>
        </w:rPr>
        <w:t>产生的</w:t>
      </w:r>
      <w:r w:rsidRPr="00F75BE7">
        <w:rPr>
          <w:rFonts w:eastAsia="仿宋_GB2312"/>
          <w:color w:val="000000"/>
          <w:sz w:val="32"/>
          <w:szCs w:val="32"/>
        </w:rPr>
        <w:t>加班费用由乙方自理</w:t>
      </w:r>
      <w:r w:rsidRPr="00F75BE7">
        <w:rPr>
          <w:rFonts w:eastAsia="仿宋_GB2312" w:hint="eastAsia"/>
          <w:color w:val="000000"/>
          <w:sz w:val="32"/>
          <w:szCs w:val="32"/>
        </w:rPr>
        <w:t>。</w:t>
      </w:r>
    </w:p>
    <w:p w:rsidR="00FD5799" w:rsidRPr="00794D9B" w:rsidRDefault="00FD5799" w:rsidP="00FD5799">
      <w:pPr>
        <w:spacing w:line="420" w:lineRule="exact"/>
        <w:ind w:firstLineChars="200" w:firstLine="643"/>
        <w:rPr>
          <w:rFonts w:eastAsia="仿宋_GB2312"/>
          <w:b/>
          <w:sz w:val="32"/>
          <w:szCs w:val="32"/>
        </w:rPr>
      </w:pPr>
      <w:r w:rsidRPr="00794D9B">
        <w:rPr>
          <w:rFonts w:eastAsia="仿宋_GB2312"/>
          <w:b/>
          <w:sz w:val="32"/>
          <w:szCs w:val="32"/>
        </w:rPr>
        <w:t>四、劳动保护及安全要求</w:t>
      </w:r>
    </w:p>
    <w:p w:rsidR="00FD5799" w:rsidRPr="00794D9B" w:rsidRDefault="00FD5799" w:rsidP="00FD5799">
      <w:pPr>
        <w:spacing w:line="420" w:lineRule="exact"/>
        <w:ind w:firstLineChars="150" w:firstLine="480"/>
        <w:rPr>
          <w:rFonts w:eastAsia="仿宋_GB2312"/>
          <w:sz w:val="32"/>
          <w:szCs w:val="32"/>
        </w:rPr>
      </w:pPr>
      <w:r w:rsidRPr="00794D9B">
        <w:rPr>
          <w:rFonts w:eastAsia="仿宋_GB2312"/>
          <w:sz w:val="32"/>
          <w:szCs w:val="32"/>
        </w:rPr>
        <w:t>（一）乙方</w:t>
      </w:r>
      <w:r>
        <w:rPr>
          <w:rFonts w:eastAsia="仿宋_GB2312" w:hint="eastAsia"/>
          <w:sz w:val="32"/>
          <w:szCs w:val="32"/>
        </w:rPr>
        <w:t>施工</w:t>
      </w:r>
      <w:r w:rsidRPr="00794D9B">
        <w:rPr>
          <w:rFonts w:eastAsia="仿宋_GB2312"/>
          <w:sz w:val="32"/>
          <w:szCs w:val="32"/>
        </w:rPr>
        <w:t>人员</w:t>
      </w:r>
      <w:r>
        <w:rPr>
          <w:rFonts w:eastAsia="仿宋_GB2312" w:hint="eastAsia"/>
          <w:sz w:val="32"/>
          <w:szCs w:val="32"/>
        </w:rPr>
        <w:t>作业</w:t>
      </w:r>
      <w:r w:rsidRPr="00794D9B">
        <w:rPr>
          <w:rFonts w:eastAsia="仿宋_GB2312"/>
          <w:sz w:val="32"/>
          <w:szCs w:val="32"/>
        </w:rPr>
        <w:t>前，必须接受甲方安全教育，遵守相关安全制度。</w:t>
      </w:r>
    </w:p>
    <w:p w:rsidR="00FD5799" w:rsidRPr="00794D9B" w:rsidRDefault="00FD5799" w:rsidP="00FD5799">
      <w:pPr>
        <w:spacing w:line="420" w:lineRule="exact"/>
        <w:ind w:firstLineChars="150" w:firstLine="480"/>
        <w:rPr>
          <w:rFonts w:eastAsia="仿宋_GB2312"/>
          <w:sz w:val="32"/>
          <w:szCs w:val="32"/>
        </w:rPr>
      </w:pPr>
      <w:r w:rsidRPr="00794D9B">
        <w:rPr>
          <w:rFonts w:eastAsia="仿宋_GB2312"/>
          <w:sz w:val="32"/>
          <w:szCs w:val="32"/>
        </w:rPr>
        <w:t>（二）乙方需为作业人员配备劳保手套，劳保手套由乙方自行购买。</w:t>
      </w:r>
    </w:p>
    <w:p w:rsidR="00FD5799" w:rsidRPr="00794D9B" w:rsidRDefault="00FD5799" w:rsidP="00FD5799">
      <w:pPr>
        <w:spacing w:line="420" w:lineRule="exact"/>
        <w:ind w:firstLineChars="150" w:firstLine="480"/>
        <w:rPr>
          <w:rFonts w:eastAsia="仿宋_GB2312"/>
          <w:sz w:val="32"/>
          <w:szCs w:val="32"/>
        </w:rPr>
      </w:pPr>
      <w:r w:rsidRPr="00794D9B">
        <w:rPr>
          <w:rFonts w:eastAsia="仿宋_GB2312"/>
          <w:sz w:val="32"/>
          <w:szCs w:val="32"/>
        </w:rPr>
        <w:t>（三）乙方需为作业人员配备反光衣、安全帽、劳保鞋等劳保用品，费用由乙方自行负责，物品由乙方自行负责。</w:t>
      </w:r>
    </w:p>
    <w:p w:rsidR="00FD5799" w:rsidRPr="00794D9B" w:rsidRDefault="00FD5799" w:rsidP="00FD5799">
      <w:pPr>
        <w:spacing w:line="420" w:lineRule="exact"/>
        <w:ind w:firstLineChars="150" w:firstLine="480"/>
        <w:rPr>
          <w:rFonts w:eastAsia="仿宋_GB2312"/>
          <w:sz w:val="32"/>
          <w:szCs w:val="32"/>
        </w:rPr>
      </w:pPr>
      <w:r w:rsidRPr="00794D9B">
        <w:rPr>
          <w:rFonts w:eastAsia="仿宋_GB2312"/>
          <w:sz w:val="32"/>
          <w:szCs w:val="32"/>
        </w:rPr>
        <w:t>（四）乙方每位作业人员必须单独办理一张工作牌，费用由甲方负责。</w:t>
      </w:r>
    </w:p>
    <w:p w:rsidR="00FD5799" w:rsidRPr="00794D9B" w:rsidRDefault="00FD5799" w:rsidP="00FD5799">
      <w:pPr>
        <w:spacing w:line="420" w:lineRule="exact"/>
        <w:ind w:firstLineChars="150" w:firstLine="480"/>
        <w:rPr>
          <w:rFonts w:eastAsia="仿宋_GB2312"/>
          <w:sz w:val="32"/>
          <w:szCs w:val="32"/>
        </w:rPr>
      </w:pPr>
      <w:r w:rsidRPr="00794D9B">
        <w:rPr>
          <w:rFonts w:eastAsia="仿宋_GB2312"/>
          <w:sz w:val="32"/>
          <w:szCs w:val="32"/>
        </w:rPr>
        <w:t>（五）乙方所有作业人员作业期间必须穿戴好相关劳动保护和安全防护用品。</w:t>
      </w:r>
    </w:p>
    <w:p w:rsidR="00FD5799" w:rsidRPr="00794D9B" w:rsidRDefault="00FD5799" w:rsidP="00FD5799">
      <w:pPr>
        <w:spacing w:line="420" w:lineRule="exact"/>
        <w:ind w:firstLineChars="200" w:firstLine="643"/>
        <w:rPr>
          <w:rFonts w:eastAsia="仿宋_GB2312"/>
          <w:b/>
          <w:sz w:val="32"/>
          <w:szCs w:val="32"/>
        </w:rPr>
      </w:pPr>
      <w:r w:rsidRPr="00794D9B">
        <w:rPr>
          <w:rFonts w:eastAsia="仿宋_GB2312"/>
          <w:b/>
          <w:sz w:val="32"/>
          <w:szCs w:val="32"/>
        </w:rPr>
        <w:t>五、用餐及住宿管理</w:t>
      </w:r>
    </w:p>
    <w:p w:rsidR="00FD5799" w:rsidRPr="00794D9B" w:rsidRDefault="00FD5799" w:rsidP="00FD5799">
      <w:pPr>
        <w:spacing w:line="420" w:lineRule="exact"/>
        <w:ind w:firstLineChars="150" w:firstLine="480"/>
        <w:rPr>
          <w:rFonts w:eastAsia="仿宋_GB2312"/>
          <w:sz w:val="32"/>
          <w:szCs w:val="32"/>
        </w:rPr>
      </w:pPr>
      <w:r w:rsidRPr="00794D9B">
        <w:rPr>
          <w:rFonts w:eastAsia="仿宋_GB2312"/>
          <w:sz w:val="32"/>
          <w:szCs w:val="32"/>
        </w:rPr>
        <w:lastRenderedPageBreak/>
        <w:t>（一）用餐管理</w:t>
      </w:r>
    </w:p>
    <w:p w:rsidR="00FD5799" w:rsidRPr="00794D9B" w:rsidRDefault="00FD5799" w:rsidP="00FD5799">
      <w:pPr>
        <w:spacing w:line="420" w:lineRule="exact"/>
        <w:ind w:firstLineChars="200" w:firstLine="640"/>
        <w:rPr>
          <w:rFonts w:eastAsia="仿宋_GB2312"/>
          <w:sz w:val="32"/>
          <w:szCs w:val="32"/>
        </w:rPr>
      </w:pPr>
      <w:r w:rsidRPr="00794D9B">
        <w:rPr>
          <w:rFonts w:eastAsia="仿宋_GB2312"/>
          <w:sz w:val="32"/>
          <w:szCs w:val="32"/>
        </w:rPr>
        <w:t>甲方若有条件提供就餐，则作业人员当班时的中餐和夜餐由甲方饭堂统</w:t>
      </w:r>
      <w:r>
        <w:rPr>
          <w:rFonts w:eastAsia="仿宋_GB2312"/>
          <w:sz w:val="32"/>
          <w:szCs w:val="32"/>
        </w:rPr>
        <w:t>一供餐，按甲方订餐就餐办法办理就餐卡及刷卡就餐，费用由乙方负责</w:t>
      </w:r>
      <w:r w:rsidRPr="00794D9B">
        <w:rPr>
          <w:rFonts w:eastAsia="仿宋_GB2312"/>
          <w:sz w:val="32"/>
          <w:szCs w:val="32"/>
        </w:rPr>
        <w:t>。</w:t>
      </w:r>
    </w:p>
    <w:p w:rsidR="00FD5799" w:rsidRPr="00794D9B" w:rsidRDefault="00FD5799" w:rsidP="00FD5799">
      <w:pPr>
        <w:spacing w:line="420" w:lineRule="exact"/>
        <w:ind w:firstLineChars="150" w:firstLine="480"/>
        <w:rPr>
          <w:rFonts w:eastAsia="仿宋_GB2312"/>
          <w:sz w:val="32"/>
          <w:szCs w:val="32"/>
        </w:rPr>
      </w:pPr>
      <w:r w:rsidRPr="00794D9B">
        <w:rPr>
          <w:rFonts w:eastAsia="仿宋_GB2312"/>
          <w:sz w:val="32"/>
          <w:szCs w:val="32"/>
        </w:rPr>
        <w:t>（二）住宿管理</w:t>
      </w:r>
    </w:p>
    <w:p w:rsidR="00FD5799" w:rsidRPr="00794D9B" w:rsidRDefault="00FD5799" w:rsidP="00FD5799">
      <w:pPr>
        <w:spacing w:line="420" w:lineRule="exact"/>
        <w:ind w:firstLineChars="200" w:firstLine="640"/>
        <w:rPr>
          <w:rFonts w:eastAsia="仿宋_GB2312"/>
          <w:sz w:val="32"/>
          <w:szCs w:val="32"/>
        </w:rPr>
      </w:pPr>
      <w:r w:rsidRPr="00794D9B">
        <w:rPr>
          <w:rFonts w:eastAsia="仿宋_GB2312"/>
          <w:sz w:val="32"/>
          <w:szCs w:val="32"/>
        </w:rPr>
        <w:t>甲方若有条件提供住宿，乙方必须遵守甲方的宿舍相关管理条例。单间配套或平房住宿费</w:t>
      </w:r>
      <w:r w:rsidRPr="00794D9B">
        <w:rPr>
          <w:rFonts w:eastAsia="仿宋_GB2312"/>
          <w:sz w:val="32"/>
          <w:szCs w:val="32"/>
        </w:rPr>
        <w:t xml:space="preserve"> 300</w:t>
      </w:r>
      <w:r w:rsidRPr="00794D9B">
        <w:rPr>
          <w:rFonts w:eastAsia="仿宋_GB2312"/>
          <w:sz w:val="32"/>
          <w:szCs w:val="32"/>
        </w:rPr>
        <w:t>元</w:t>
      </w:r>
      <w:r w:rsidRPr="00794D9B">
        <w:rPr>
          <w:rFonts w:eastAsia="仿宋_GB2312"/>
          <w:sz w:val="32"/>
          <w:szCs w:val="32"/>
        </w:rPr>
        <w:t>/</w:t>
      </w:r>
      <w:r w:rsidRPr="00794D9B">
        <w:rPr>
          <w:rFonts w:eastAsia="仿宋_GB2312"/>
          <w:sz w:val="32"/>
          <w:szCs w:val="32"/>
        </w:rPr>
        <w:t>月</w:t>
      </w:r>
      <w:r w:rsidRPr="00794D9B">
        <w:rPr>
          <w:rFonts w:eastAsia="仿宋_GB2312"/>
          <w:sz w:val="32"/>
          <w:szCs w:val="32"/>
        </w:rPr>
        <w:t>.</w:t>
      </w:r>
      <w:r w:rsidRPr="00794D9B">
        <w:rPr>
          <w:rFonts w:eastAsia="仿宋_GB2312"/>
          <w:sz w:val="32"/>
          <w:szCs w:val="32"/>
        </w:rPr>
        <w:t>间，两房一厅（</w:t>
      </w:r>
      <w:r w:rsidRPr="00794D9B">
        <w:rPr>
          <w:rFonts w:eastAsia="仿宋_GB2312"/>
          <w:sz w:val="32"/>
          <w:szCs w:val="32"/>
        </w:rPr>
        <w:t>2-6</w:t>
      </w:r>
      <w:r w:rsidRPr="00794D9B">
        <w:rPr>
          <w:rFonts w:eastAsia="仿宋_GB2312"/>
          <w:sz w:val="32"/>
          <w:szCs w:val="32"/>
        </w:rPr>
        <w:t>栋）</w:t>
      </w:r>
      <w:r w:rsidRPr="00794D9B">
        <w:rPr>
          <w:rFonts w:eastAsia="仿宋_GB2312"/>
          <w:sz w:val="32"/>
          <w:szCs w:val="32"/>
        </w:rPr>
        <w:t>500</w:t>
      </w:r>
      <w:r w:rsidRPr="00794D9B">
        <w:rPr>
          <w:rFonts w:eastAsia="仿宋_GB2312"/>
          <w:sz w:val="32"/>
          <w:szCs w:val="32"/>
        </w:rPr>
        <w:t>元</w:t>
      </w:r>
      <w:r w:rsidRPr="00794D9B">
        <w:rPr>
          <w:rFonts w:eastAsia="仿宋_GB2312"/>
          <w:sz w:val="32"/>
          <w:szCs w:val="32"/>
        </w:rPr>
        <w:t>/</w:t>
      </w:r>
      <w:r w:rsidRPr="00794D9B">
        <w:rPr>
          <w:rFonts w:eastAsia="仿宋_GB2312"/>
          <w:sz w:val="32"/>
          <w:szCs w:val="32"/>
        </w:rPr>
        <w:t>月</w:t>
      </w:r>
      <w:r w:rsidRPr="00794D9B">
        <w:rPr>
          <w:rFonts w:eastAsia="仿宋_GB2312"/>
          <w:sz w:val="32"/>
          <w:szCs w:val="32"/>
        </w:rPr>
        <w:t>.</w:t>
      </w:r>
      <w:r w:rsidRPr="00794D9B">
        <w:rPr>
          <w:rFonts w:eastAsia="仿宋_GB2312"/>
          <w:sz w:val="32"/>
          <w:szCs w:val="32"/>
        </w:rPr>
        <w:t>间。卫生费按每人</w:t>
      </w:r>
      <w:r w:rsidRPr="00794D9B">
        <w:rPr>
          <w:rFonts w:eastAsia="仿宋_GB2312"/>
          <w:sz w:val="32"/>
          <w:szCs w:val="32"/>
        </w:rPr>
        <w:t>15</w:t>
      </w:r>
      <w:r w:rsidRPr="00794D9B">
        <w:rPr>
          <w:rFonts w:eastAsia="仿宋_GB2312"/>
          <w:sz w:val="32"/>
          <w:szCs w:val="32"/>
        </w:rPr>
        <w:t>元</w:t>
      </w:r>
      <w:r w:rsidRPr="00794D9B">
        <w:rPr>
          <w:rFonts w:eastAsia="仿宋_GB2312"/>
          <w:sz w:val="32"/>
          <w:szCs w:val="32"/>
        </w:rPr>
        <w:t>/</w:t>
      </w:r>
      <w:r w:rsidRPr="00794D9B">
        <w:rPr>
          <w:rFonts w:eastAsia="仿宋_GB2312"/>
          <w:sz w:val="32"/>
          <w:szCs w:val="32"/>
        </w:rPr>
        <w:t>月收取。水、电费用实行阶梯性收费，每人每月</w:t>
      </w:r>
      <w:r w:rsidRPr="00794D9B">
        <w:rPr>
          <w:rFonts w:eastAsia="仿宋_GB2312"/>
          <w:sz w:val="32"/>
          <w:szCs w:val="32"/>
        </w:rPr>
        <w:t>100</w:t>
      </w:r>
      <w:r w:rsidRPr="00794D9B">
        <w:rPr>
          <w:rFonts w:eastAsia="仿宋_GB2312"/>
          <w:sz w:val="32"/>
          <w:szCs w:val="32"/>
        </w:rPr>
        <w:t>度电以下，按</w:t>
      </w:r>
      <w:r w:rsidRPr="00794D9B">
        <w:rPr>
          <w:rFonts w:eastAsia="仿宋_GB2312"/>
          <w:sz w:val="32"/>
          <w:szCs w:val="32"/>
        </w:rPr>
        <w:t>2</w:t>
      </w:r>
      <w:r w:rsidRPr="00794D9B">
        <w:rPr>
          <w:rFonts w:eastAsia="仿宋_GB2312"/>
          <w:sz w:val="32"/>
          <w:szCs w:val="32"/>
        </w:rPr>
        <w:t>元</w:t>
      </w:r>
      <w:r w:rsidRPr="00794D9B">
        <w:rPr>
          <w:rFonts w:eastAsia="仿宋_GB2312"/>
          <w:sz w:val="32"/>
          <w:szCs w:val="32"/>
        </w:rPr>
        <w:t>/</w:t>
      </w:r>
      <w:r w:rsidRPr="00794D9B">
        <w:rPr>
          <w:rFonts w:eastAsia="仿宋_GB2312"/>
          <w:sz w:val="32"/>
          <w:szCs w:val="32"/>
        </w:rPr>
        <w:t>度收取；</w:t>
      </w:r>
      <w:r w:rsidRPr="00794D9B">
        <w:rPr>
          <w:rFonts w:eastAsia="仿宋_GB2312"/>
          <w:sz w:val="32"/>
          <w:szCs w:val="32"/>
        </w:rPr>
        <w:t xml:space="preserve"> 101-200</w:t>
      </w:r>
      <w:r w:rsidRPr="00794D9B">
        <w:rPr>
          <w:rFonts w:eastAsia="仿宋_GB2312"/>
          <w:sz w:val="32"/>
          <w:szCs w:val="32"/>
        </w:rPr>
        <w:t>度电按</w:t>
      </w:r>
      <w:r w:rsidRPr="00794D9B">
        <w:rPr>
          <w:rFonts w:eastAsia="仿宋_GB2312"/>
          <w:sz w:val="32"/>
          <w:szCs w:val="32"/>
        </w:rPr>
        <w:t xml:space="preserve">2.5 </w:t>
      </w:r>
      <w:r w:rsidRPr="00794D9B">
        <w:rPr>
          <w:rFonts w:eastAsia="仿宋_GB2312"/>
          <w:sz w:val="32"/>
          <w:szCs w:val="32"/>
        </w:rPr>
        <w:t>元</w:t>
      </w:r>
      <w:r w:rsidRPr="00794D9B">
        <w:rPr>
          <w:rFonts w:eastAsia="仿宋_GB2312"/>
          <w:sz w:val="32"/>
          <w:szCs w:val="32"/>
        </w:rPr>
        <w:t>/</w:t>
      </w:r>
      <w:r w:rsidRPr="00794D9B">
        <w:rPr>
          <w:rFonts w:eastAsia="仿宋_GB2312"/>
          <w:sz w:val="32"/>
          <w:szCs w:val="32"/>
        </w:rPr>
        <w:t>度收取，</w:t>
      </w:r>
      <w:r w:rsidRPr="00794D9B">
        <w:rPr>
          <w:rFonts w:eastAsia="仿宋_GB2312"/>
          <w:sz w:val="32"/>
          <w:szCs w:val="32"/>
        </w:rPr>
        <w:t xml:space="preserve"> 200</w:t>
      </w:r>
      <w:r w:rsidRPr="00794D9B">
        <w:rPr>
          <w:rFonts w:eastAsia="仿宋_GB2312"/>
          <w:sz w:val="32"/>
          <w:szCs w:val="32"/>
        </w:rPr>
        <w:t>度电以上按</w:t>
      </w:r>
      <w:r w:rsidRPr="00794D9B">
        <w:rPr>
          <w:rFonts w:eastAsia="仿宋_GB2312"/>
          <w:sz w:val="32"/>
          <w:szCs w:val="32"/>
        </w:rPr>
        <w:t>3</w:t>
      </w:r>
      <w:r w:rsidRPr="00794D9B">
        <w:rPr>
          <w:rFonts w:eastAsia="仿宋_GB2312"/>
          <w:sz w:val="32"/>
          <w:szCs w:val="32"/>
        </w:rPr>
        <w:t>元</w:t>
      </w:r>
      <w:r w:rsidRPr="00794D9B">
        <w:rPr>
          <w:rFonts w:eastAsia="仿宋_GB2312"/>
          <w:sz w:val="32"/>
          <w:szCs w:val="32"/>
        </w:rPr>
        <w:t>/</w:t>
      </w:r>
      <w:r w:rsidRPr="00794D9B">
        <w:rPr>
          <w:rFonts w:eastAsia="仿宋_GB2312"/>
          <w:sz w:val="32"/>
          <w:szCs w:val="32"/>
        </w:rPr>
        <w:t>度收取。水费按</w:t>
      </w:r>
      <w:r w:rsidRPr="00794D9B">
        <w:rPr>
          <w:rFonts w:eastAsia="仿宋_GB2312"/>
          <w:sz w:val="32"/>
          <w:szCs w:val="32"/>
        </w:rPr>
        <w:t>5</w:t>
      </w:r>
      <w:r w:rsidRPr="00794D9B">
        <w:rPr>
          <w:rFonts w:eastAsia="仿宋_GB2312"/>
          <w:sz w:val="32"/>
          <w:szCs w:val="32"/>
        </w:rPr>
        <w:t>元</w:t>
      </w:r>
      <w:r w:rsidRPr="00794D9B">
        <w:rPr>
          <w:rFonts w:eastAsia="仿宋_GB2312"/>
          <w:sz w:val="32"/>
          <w:szCs w:val="32"/>
        </w:rPr>
        <w:t>/</w:t>
      </w:r>
      <w:r>
        <w:rPr>
          <w:rFonts w:eastAsia="仿宋_GB2312"/>
          <w:sz w:val="32"/>
          <w:szCs w:val="32"/>
        </w:rPr>
        <w:t>吨收取。费用均</w:t>
      </w:r>
      <w:r w:rsidRPr="00794D9B">
        <w:rPr>
          <w:rFonts w:eastAsia="仿宋_GB2312"/>
          <w:sz w:val="32"/>
          <w:szCs w:val="32"/>
        </w:rPr>
        <w:t>由乙方承担，每月从</w:t>
      </w:r>
      <w:r>
        <w:rPr>
          <w:rFonts w:eastAsia="仿宋_GB2312" w:hint="eastAsia"/>
          <w:sz w:val="32"/>
          <w:szCs w:val="32"/>
        </w:rPr>
        <w:t>项目</w:t>
      </w:r>
      <w:r w:rsidRPr="00794D9B">
        <w:rPr>
          <w:rFonts w:eastAsia="仿宋_GB2312"/>
          <w:sz w:val="32"/>
          <w:szCs w:val="32"/>
        </w:rPr>
        <w:t>费中扣除。若甲方不能提供住宿，则乙方自理。</w:t>
      </w:r>
    </w:p>
    <w:p w:rsidR="00FD5799" w:rsidRPr="00794D9B" w:rsidRDefault="00FD5799" w:rsidP="00FD5799">
      <w:pPr>
        <w:spacing w:line="420" w:lineRule="exact"/>
        <w:ind w:firstLineChars="200" w:firstLine="643"/>
        <w:rPr>
          <w:rFonts w:eastAsia="仿宋_GB2312"/>
          <w:b/>
          <w:sz w:val="32"/>
          <w:szCs w:val="32"/>
        </w:rPr>
      </w:pPr>
      <w:r w:rsidRPr="00794D9B">
        <w:rPr>
          <w:rFonts w:eastAsia="仿宋_GB2312"/>
          <w:b/>
          <w:sz w:val="32"/>
          <w:szCs w:val="32"/>
        </w:rPr>
        <w:t>六、保险购买和工伤界定</w:t>
      </w:r>
    </w:p>
    <w:p w:rsidR="00FD5799" w:rsidRPr="00794D9B" w:rsidRDefault="00FD5799" w:rsidP="00FD5799">
      <w:pPr>
        <w:spacing w:line="420" w:lineRule="exact"/>
        <w:ind w:firstLineChars="150" w:firstLine="480"/>
        <w:rPr>
          <w:rFonts w:eastAsia="仿宋_GB2312"/>
          <w:sz w:val="32"/>
          <w:szCs w:val="32"/>
        </w:rPr>
      </w:pPr>
      <w:r w:rsidRPr="00794D9B">
        <w:rPr>
          <w:rFonts w:eastAsia="仿宋_GB2312"/>
          <w:sz w:val="32"/>
          <w:szCs w:val="32"/>
        </w:rPr>
        <w:t>（一）社保缴纳或保险购买</w:t>
      </w:r>
    </w:p>
    <w:p w:rsidR="00FD5799" w:rsidRPr="00794D9B" w:rsidRDefault="00FD5799" w:rsidP="00FD5799">
      <w:pPr>
        <w:spacing w:line="420" w:lineRule="exact"/>
        <w:ind w:firstLineChars="200" w:firstLine="640"/>
        <w:jc w:val="left"/>
        <w:rPr>
          <w:rFonts w:eastAsia="仿宋_GB2312"/>
          <w:sz w:val="32"/>
          <w:szCs w:val="32"/>
        </w:rPr>
      </w:pPr>
      <w:r w:rsidRPr="00794D9B">
        <w:rPr>
          <w:rFonts w:eastAsia="仿宋_GB2312"/>
          <w:sz w:val="32"/>
          <w:szCs w:val="32"/>
        </w:rPr>
        <w:t>乙方</w:t>
      </w:r>
      <w:r w:rsidR="000E6437" w:rsidRPr="003F5E7E">
        <w:rPr>
          <w:rFonts w:ascii="仿宋_GB2312" w:eastAsia="仿宋_GB2312" w:hint="eastAsia"/>
          <w:sz w:val="32"/>
          <w:szCs w:val="32"/>
        </w:rPr>
        <w:t>为劳务人员购买工伤保险或购买赔付额度不低于【105】万元的意外伤害险或雇主责任险和10万元的医疗保险</w:t>
      </w:r>
      <w:r w:rsidRPr="00794D9B">
        <w:rPr>
          <w:rFonts w:eastAsia="仿宋_GB2312"/>
          <w:sz w:val="32"/>
          <w:szCs w:val="32"/>
        </w:rPr>
        <w:t>，费用由乙方承担。并于上岗前</w:t>
      </w:r>
      <w:r w:rsidRPr="00794D9B">
        <w:rPr>
          <w:rFonts w:eastAsia="仿宋_GB2312"/>
          <w:sz w:val="32"/>
          <w:szCs w:val="32"/>
        </w:rPr>
        <w:t>3</w:t>
      </w:r>
      <w:r w:rsidRPr="00794D9B">
        <w:rPr>
          <w:rFonts w:eastAsia="仿宋_GB2312"/>
          <w:sz w:val="32"/>
          <w:szCs w:val="32"/>
        </w:rPr>
        <w:t>天内向甲方提供投保单材料存档，同时提交乙方法人身份证复印件、三证合一营业执照副本复印件、施工人员花名册、施工人员身份证复印件、乙方与施工人员签订的劳务（劳动）合同复印件等材料。乙方须于人员变动后</w:t>
      </w:r>
      <w:r w:rsidRPr="00794D9B">
        <w:rPr>
          <w:rFonts w:eastAsia="仿宋_GB2312"/>
          <w:sz w:val="32"/>
          <w:szCs w:val="32"/>
        </w:rPr>
        <w:t>10</w:t>
      </w:r>
      <w:r w:rsidRPr="00794D9B">
        <w:rPr>
          <w:rFonts w:eastAsia="仿宋_GB2312"/>
          <w:sz w:val="32"/>
          <w:szCs w:val="32"/>
        </w:rPr>
        <w:t>天内将新到岗人员购买工伤保险的底单原件及复印件传甲方综合部。乙方员工因工伤亡的医疗费用</w:t>
      </w:r>
      <w:r w:rsidRPr="00794D9B">
        <w:rPr>
          <w:rFonts w:eastAsia="仿宋_GB2312"/>
          <w:sz w:val="32"/>
          <w:szCs w:val="32"/>
        </w:rPr>
        <w:t>,</w:t>
      </w:r>
      <w:r w:rsidRPr="00794D9B">
        <w:rPr>
          <w:rFonts w:eastAsia="仿宋_GB2312"/>
          <w:sz w:val="32"/>
          <w:szCs w:val="32"/>
        </w:rPr>
        <w:t>乙方员工出现疾病等</w:t>
      </w:r>
      <w:r w:rsidRPr="00794D9B">
        <w:rPr>
          <w:rFonts w:eastAsia="仿宋_GB2312"/>
          <w:sz w:val="32"/>
          <w:szCs w:val="32"/>
        </w:rPr>
        <w:t>,</w:t>
      </w:r>
      <w:r w:rsidRPr="00794D9B">
        <w:rPr>
          <w:rFonts w:eastAsia="仿宋_GB2312"/>
          <w:sz w:val="32"/>
          <w:szCs w:val="32"/>
        </w:rPr>
        <w:t>由乙方自行处理。如果乙方不配合及时为其人员购买保险</w:t>
      </w:r>
      <w:r w:rsidRPr="00794D9B">
        <w:rPr>
          <w:rFonts w:eastAsia="仿宋_GB2312"/>
          <w:sz w:val="32"/>
          <w:szCs w:val="32"/>
        </w:rPr>
        <w:t>,</w:t>
      </w:r>
      <w:r w:rsidRPr="00794D9B">
        <w:rPr>
          <w:rFonts w:eastAsia="仿宋_GB2312"/>
          <w:sz w:val="32"/>
          <w:szCs w:val="32"/>
        </w:rPr>
        <w:t>甲方检查发现时</w:t>
      </w:r>
      <w:r w:rsidRPr="00794D9B">
        <w:rPr>
          <w:rFonts w:eastAsia="仿宋_GB2312"/>
          <w:sz w:val="32"/>
          <w:szCs w:val="32"/>
        </w:rPr>
        <w:t>,</w:t>
      </w:r>
      <w:r w:rsidRPr="00794D9B">
        <w:rPr>
          <w:rFonts w:eastAsia="仿宋_GB2312"/>
          <w:sz w:val="32"/>
          <w:szCs w:val="32"/>
        </w:rPr>
        <w:t>按</w:t>
      </w:r>
      <w:r w:rsidRPr="00794D9B">
        <w:rPr>
          <w:rFonts w:eastAsia="仿宋_GB2312"/>
          <w:sz w:val="32"/>
          <w:szCs w:val="32"/>
        </w:rPr>
        <w:t>l000</w:t>
      </w:r>
      <w:r w:rsidRPr="00794D9B">
        <w:rPr>
          <w:rFonts w:eastAsia="仿宋_GB2312"/>
          <w:sz w:val="32"/>
          <w:szCs w:val="32"/>
        </w:rPr>
        <w:t>元</w:t>
      </w:r>
      <w:r w:rsidRPr="00794D9B">
        <w:rPr>
          <w:rFonts w:eastAsia="仿宋_GB2312"/>
          <w:sz w:val="32"/>
          <w:szCs w:val="32"/>
        </w:rPr>
        <w:t>/</w:t>
      </w:r>
      <w:r w:rsidRPr="00794D9B">
        <w:rPr>
          <w:rFonts w:eastAsia="仿宋_GB2312"/>
          <w:sz w:val="32"/>
          <w:szCs w:val="32"/>
        </w:rPr>
        <w:t>人在乙方</w:t>
      </w:r>
      <w:r>
        <w:rPr>
          <w:rFonts w:eastAsia="仿宋_GB2312" w:hint="eastAsia"/>
          <w:sz w:val="32"/>
          <w:szCs w:val="32"/>
        </w:rPr>
        <w:t>项目</w:t>
      </w:r>
      <w:r w:rsidRPr="00794D9B">
        <w:rPr>
          <w:rFonts w:eastAsia="仿宋_GB2312"/>
          <w:sz w:val="32"/>
          <w:szCs w:val="32"/>
        </w:rPr>
        <w:t>费用中进行扣减</w:t>
      </w:r>
      <w:r w:rsidRPr="00794D9B">
        <w:rPr>
          <w:rFonts w:eastAsia="仿宋_GB2312"/>
          <w:sz w:val="32"/>
          <w:szCs w:val="32"/>
        </w:rPr>
        <w:t>,</w:t>
      </w:r>
      <w:r w:rsidRPr="00794D9B">
        <w:rPr>
          <w:rFonts w:eastAsia="仿宋_GB2312"/>
          <w:sz w:val="32"/>
          <w:szCs w:val="32"/>
        </w:rPr>
        <w:t>同时</w:t>
      </w:r>
      <w:r w:rsidRPr="00794D9B">
        <w:rPr>
          <w:rFonts w:eastAsia="仿宋_GB2312"/>
          <w:sz w:val="32"/>
          <w:szCs w:val="32"/>
        </w:rPr>
        <w:t>,</w:t>
      </w:r>
      <w:r w:rsidRPr="00794D9B">
        <w:rPr>
          <w:rFonts w:eastAsia="仿宋_GB2312"/>
          <w:sz w:val="32"/>
          <w:szCs w:val="32"/>
        </w:rPr>
        <w:t>若出现工伤事故所造成的损失全部由乙方负责。</w:t>
      </w:r>
    </w:p>
    <w:p w:rsidR="00FD5799" w:rsidRPr="00794D9B" w:rsidRDefault="00FD5799" w:rsidP="00FD5799">
      <w:pPr>
        <w:spacing w:line="420" w:lineRule="exact"/>
        <w:ind w:firstLineChars="150" w:firstLine="480"/>
        <w:rPr>
          <w:rFonts w:eastAsia="仿宋_GB2312"/>
          <w:sz w:val="32"/>
          <w:szCs w:val="32"/>
        </w:rPr>
      </w:pPr>
      <w:r w:rsidRPr="00794D9B">
        <w:rPr>
          <w:rFonts w:eastAsia="仿宋_GB2312"/>
          <w:sz w:val="32"/>
          <w:szCs w:val="32"/>
        </w:rPr>
        <w:t>（二）责任界定</w:t>
      </w:r>
    </w:p>
    <w:p w:rsidR="00FD5799" w:rsidRPr="00794D9B" w:rsidRDefault="00FD5799" w:rsidP="00FD5799">
      <w:pPr>
        <w:spacing w:line="420" w:lineRule="exact"/>
        <w:ind w:firstLineChars="200" w:firstLine="640"/>
        <w:rPr>
          <w:rFonts w:eastAsia="仿宋_GB2312"/>
          <w:sz w:val="32"/>
          <w:szCs w:val="32"/>
        </w:rPr>
      </w:pPr>
      <w:r w:rsidRPr="00794D9B">
        <w:rPr>
          <w:rFonts w:eastAsia="仿宋_GB2312"/>
          <w:sz w:val="32"/>
          <w:szCs w:val="32"/>
        </w:rPr>
        <w:t>1</w:t>
      </w:r>
      <w:r w:rsidRPr="00794D9B">
        <w:rPr>
          <w:rFonts w:eastAsia="仿宋_GB2312"/>
          <w:sz w:val="32"/>
          <w:szCs w:val="32"/>
        </w:rPr>
        <w:t>、乙方人员因工或非因工伤亡，界定范围按国家相关劳动保护条例规定划分。</w:t>
      </w:r>
    </w:p>
    <w:p w:rsidR="00FD5799" w:rsidRPr="00794D9B" w:rsidRDefault="00FD5799" w:rsidP="00FD5799">
      <w:pPr>
        <w:spacing w:line="420" w:lineRule="exact"/>
        <w:ind w:firstLineChars="200" w:firstLine="640"/>
        <w:rPr>
          <w:rFonts w:eastAsia="仿宋_GB2312"/>
          <w:sz w:val="32"/>
          <w:szCs w:val="32"/>
        </w:rPr>
      </w:pPr>
      <w:r w:rsidRPr="00794D9B">
        <w:rPr>
          <w:rFonts w:eastAsia="仿宋_GB2312"/>
          <w:sz w:val="32"/>
          <w:szCs w:val="32"/>
        </w:rPr>
        <w:t>2</w:t>
      </w:r>
      <w:r w:rsidRPr="00794D9B">
        <w:rPr>
          <w:rFonts w:eastAsia="仿宋_GB2312"/>
          <w:sz w:val="32"/>
          <w:szCs w:val="32"/>
        </w:rPr>
        <w:t>、如属乙方人员违反安全操作而造成自己或他人伤亡，一切责任由乙方负责。</w:t>
      </w:r>
    </w:p>
    <w:p w:rsidR="00FD5799" w:rsidRPr="00794D9B" w:rsidRDefault="00FD5799" w:rsidP="00FD5799">
      <w:pPr>
        <w:spacing w:line="420" w:lineRule="exact"/>
        <w:ind w:firstLineChars="200" w:firstLine="640"/>
        <w:rPr>
          <w:rFonts w:eastAsia="仿宋_GB2312"/>
          <w:sz w:val="32"/>
          <w:szCs w:val="32"/>
        </w:rPr>
      </w:pPr>
      <w:r w:rsidRPr="00794D9B">
        <w:rPr>
          <w:rFonts w:eastAsia="仿宋_GB2312"/>
          <w:sz w:val="32"/>
          <w:szCs w:val="32"/>
        </w:rPr>
        <w:t>3</w:t>
      </w:r>
      <w:r w:rsidRPr="00794D9B">
        <w:rPr>
          <w:rFonts w:eastAsia="仿宋_GB2312"/>
          <w:sz w:val="32"/>
          <w:szCs w:val="32"/>
        </w:rPr>
        <w:t>、工作场所的设备、设施存在安全隐患的，乙方在作业过程中有义务提出整改，确保设备或设施安全后再作业，若没提出，视同设备、设施完好，一切责任由乙方负责。</w:t>
      </w:r>
    </w:p>
    <w:p w:rsidR="00FD5799" w:rsidRPr="00794D9B" w:rsidRDefault="00FD5799" w:rsidP="00FD5799">
      <w:pPr>
        <w:spacing w:line="420" w:lineRule="exact"/>
        <w:ind w:firstLineChars="200" w:firstLine="640"/>
        <w:rPr>
          <w:rFonts w:eastAsia="仿宋_GB2312"/>
          <w:sz w:val="32"/>
          <w:szCs w:val="32"/>
        </w:rPr>
      </w:pPr>
      <w:r w:rsidRPr="00794D9B">
        <w:rPr>
          <w:rFonts w:eastAsia="仿宋_GB2312"/>
          <w:sz w:val="32"/>
          <w:szCs w:val="32"/>
        </w:rPr>
        <w:t>4</w:t>
      </w:r>
      <w:r w:rsidRPr="00794D9B">
        <w:rPr>
          <w:rFonts w:eastAsia="仿宋_GB2312"/>
          <w:sz w:val="32"/>
          <w:szCs w:val="32"/>
        </w:rPr>
        <w:t>、如果由于甲方人员违章操作而造成乙方人员伤亡，保险公司免赔部分，甲方则按照国家有关规定处理。</w:t>
      </w:r>
    </w:p>
    <w:p w:rsidR="00FD5799" w:rsidRPr="00794D9B" w:rsidRDefault="00FD5799" w:rsidP="00FD5799">
      <w:pPr>
        <w:spacing w:line="420" w:lineRule="exact"/>
        <w:ind w:firstLineChars="200" w:firstLine="643"/>
        <w:rPr>
          <w:rFonts w:eastAsia="仿宋_GB2312"/>
          <w:b/>
          <w:sz w:val="32"/>
          <w:szCs w:val="32"/>
        </w:rPr>
      </w:pPr>
      <w:r w:rsidRPr="00794D9B">
        <w:rPr>
          <w:rFonts w:eastAsia="仿宋_GB2312"/>
          <w:b/>
          <w:sz w:val="32"/>
          <w:szCs w:val="32"/>
        </w:rPr>
        <w:t>七、履约保证金</w:t>
      </w:r>
    </w:p>
    <w:p w:rsidR="00FD5799" w:rsidRPr="00794D9B" w:rsidRDefault="00FD5799" w:rsidP="00FD5799">
      <w:pPr>
        <w:spacing w:line="420" w:lineRule="exact"/>
        <w:ind w:firstLineChars="150" w:firstLine="480"/>
        <w:rPr>
          <w:rFonts w:eastAsia="仿宋_GB2312"/>
          <w:sz w:val="32"/>
          <w:szCs w:val="32"/>
        </w:rPr>
      </w:pPr>
      <w:r w:rsidRPr="00794D9B">
        <w:rPr>
          <w:rFonts w:eastAsia="仿宋_GB2312"/>
          <w:sz w:val="32"/>
          <w:szCs w:val="32"/>
        </w:rPr>
        <w:lastRenderedPageBreak/>
        <w:t>乙方在合同签订前须交足履约保证金</w:t>
      </w:r>
      <w:r>
        <w:rPr>
          <w:rFonts w:eastAsia="仿宋_GB2312" w:hint="eastAsia"/>
          <w:sz w:val="32"/>
          <w:szCs w:val="32"/>
        </w:rPr>
        <w:t>5000</w:t>
      </w:r>
      <w:r w:rsidRPr="00794D9B">
        <w:rPr>
          <w:rFonts w:eastAsia="仿宋_GB2312"/>
          <w:sz w:val="32"/>
          <w:szCs w:val="32"/>
        </w:rPr>
        <w:t>元人民币，榨季结束后，如没有违反劳动合</w:t>
      </w:r>
      <w:r>
        <w:rPr>
          <w:rFonts w:eastAsia="仿宋_GB2312"/>
          <w:sz w:val="32"/>
          <w:szCs w:val="32"/>
        </w:rPr>
        <w:t>同</w:t>
      </w:r>
      <w:r w:rsidRPr="00794D9B">
        <w:rPr>
          <w:rFonts w:eastAsia="仿宋_GB2312"/>
          <w:sz w:val="32"/>
          <w:szCs w:val="32"/>
        </w:rPr>
        <w:t>，甲方经济不受损失的，则如数（无息）退还，如乙方原因造成甲方经济损失的，未赔偿费用从保证金中扣除。</w:t>
      </w:r>
    </w:p>
    <w:p w:rsidR="00FD5799" w:rsidRPr="007C77A5" w:rsidRDefault="00FD5799" w:rsidP="00FD5799">
      <w:pPr>
        <w:spacing w:line="420" w:lineRule="exact"/>
        <w:ind w:firstLineChars="200" w:firstLine="643"/>
        <w:rPr>
          <w:rFonts w:eastAsia="仿宋_GB2312"/>
          <w:b/>
          <w:sz w:val="32"/>
          <w:szCs w:val="32"/>
        </w:rPr>
      </w:pPr>
      <w:r>
        <w:rPr>
          <w:rFonts w:eastAsia="仿宋_GB2312"/>
          <w:b/>
          <w:sz w:val="32"/>
          <w:szCs w:val="32"/>
        </w:rPr>
        <w:t>八</w:t>
      </w:r>
      <w:r w:rsidRPr="007C77A5">
        <w:rPr>
          <w:rFonts w:eastAsia="仿宋_GB2312"/>
          <w:b/>
          <w:sz w:val="32"/>
          <w:szCs w:val="32"/>
        </w:rPr>
        <w:t>、费用结算</w:t>
      </w:r>
    </w:p>
    <w:p w:rsidR="00FD5799" w:rsidRDefault="00FD5799" w:rsidP="00FD5799">
      <w:pPr>
        <w:spacing w:line="420" w:lineRule="exact"/>
        <w:ind w:firstLineChars="150" w:firstLine="480"/>
        <w:rPr>
          <w:rFonts w:eastAsia="仿宋_GB2312"/>
          <w:sz w:val="32"/>
          <w:szCs w:val="32"/>
        </w:rPr>
      </w:pPr>
      <w:r w:rsidRPr="00794D9B">
        <w:rPr>
          <w:rFonts w:eastAsia="仿宋_GB2312"/>
          <w:sz w:val="32"/>
          <w:szCs w:val="32"/>
        </w:rPr>
        <w:t>（一）</w:t>
      </w:r>
      <w:r>
        <w:rPr>
          <w:rFonts w:eastAsia="仿宋_GB2312" w:hint="eastAsia"/>
          <w:sz w:val="32"/>
          <w:szCs w:val="32"/>
        </w:rPr>
        <w:t>榨季结束后</w:t>
      </w:r>
      <w:r w:rsidR="00CA50EF">
        <w:rPr>
          <w:rFonts w:eastAsia="仿宋_GB2312" w:hint="eastAsia"/>
          <w:sz w:val="32"/>
          <w:szCs w:val="32"/>
        </w:rPr>
        <w:t>30</w:t>
      </w:r>
      <w:r w:rsidR="00CA50EF">
        <w:rPr>
          <w:rFonts w:eastAsia="仿宋_GB2312" w:hint="eastAsia"/>
          <w:sz w:val="32"/>
          <w:szCs w:val="32"/>
        </w:rPr>
        <w:t>个工作日内日</w:t>
      </w:r>
      <w:r w:rsidRPr="00C7455E">
        <w:rPr>
          <w:rFonts w:eastAsia="仿宋_GB2312" w:hint="eastAsia"/>
          <w:sz w:val="32"/>
          <w:szCs w:val="32"/>
        </w:rPr>
        <w:t>根据实际</w:t>
      </w:r>
      <w:r>
        <w:rPr>
          <w:rFonts w:eastAsia="仿宋_GB2312" w:hint="eastAsia"/>
          <w:sz w:val="32"/>
          <w:szCs w:val="32"/>
        </w:rPr>
        <w:t>作业天数</w:t>
      </w:r>
      <w:r w:rsidRPr="00AC0F0C">
        <w:rPr>
          <w:rFonts w:eastAsia="仿宋_GB2312" w:hint="eastAsia"/>
          <w:sz w:val="32"/>
          <w:szCs w:val="32"/>
        </w:rPr>
        <w:t>（经双方核对确认无误）</w:t>
      </w:r>
      <w:r>
        <w:rPr>
          <w:rFonts w:eastAsia="仿宋_GB2312" w:hint="eastAsia"/>
          <w:sz w:val="32"/>
          <w:szCs w:val="32"/>
        </w:rPr>
        <w:t>进行结算</w:t>
      </w:r>
      <w:r w:rsidRPr="00203157">
        <w:rPr>
          <w:rFonts w:eastAsia="仿宋_GB2312" w:hint="eastAsia"/>
          <w:sz w:val="32"/>
          <w:szCs w:val="32"/>
        </w:rPr>
        <w:t>。</w:t>
      </w:r>
      <w:r w:rsidRPr="00C7455E">
        <w:rPr>
          <w:rFonts w:eastAsia="仿宋_GB2312" w:hint="eastAsia"/>
          <w:sz w:val="32"/>
          <w:szCs w:val="32"/>
        </w:rPr>
        <w:t>甲方凭乙方开具的全额</w:t>
      </w:r>
      <w:r>
        <w:rPr>
          <w:rFonts w:eastAsia="仿宋_GB2312" w:hint="eastAsia"/>
          <w:sz w:val="32"/>
          <w:szCs w:val="32"/>
        </w:rPr>
        <w:t>1</w:t>
      </w:r>
      <w:r w:rsidRPr="00C7455E">
        <w:rPr>
          <w:rFonts w:eastAsia="仿宋_GB2312" w:hint="eastAsia"/>
          <w:sz w:val="32"/>
          <w:szCs w:val="32"/>
        </w:rPr>
        <w:t xml:space="preserve">3% </w:t>
      </w:r>
      <w:r>
        <w:rPr>
          <w:rFonts w:eastAsia="仿宋_GB2312" w:hint="eastAsia"/>
          <w:sz w:val="32"/>
          <w:szCs w:val="32"/>
        </w:rPr>
        <w:t>增值税专用发票一次性支付乙方</w:t>
      </w:r>
      <w:r>
        <w:rPr>
          <w:rFonts w:eastAsia="仿宋_GB2312" w:hint="eastAsia"/>
          <w:sz w:val="32"/>
          <w:szCs w:val="32"/>
        </w:rPr>
        <w:t>100%</w:t>
      </w:r>
      <w:r>
        <w:rPr>
          <w:rFonts w:eastAsia="仿宋_GB2312" w:hint="eastAsia"/>
          <w:sz w:val="32"/>
          <w:szCs w:val="32"/>
        </w:rPr>
        <w:t>项目</w:t>
      </w:r>
      <w:r w:rsidRPr="00C7455E">
        <w:rPr>
          <w:rFonts w:eastAsia="仿宋_GB2312" w:hint="eastAsia"/>
          <w:sz w:val="32"/>
          <w:szCs w:val="32"/>
        </w:rPr>
        <w:t>费用</w:t>
      </w:r>
      <w:r w:rsidRPr="00794D9B">
        <w:rPr>
          <w:rFonts w:eastAsia="仿宋_GB2312"/>
          <w:sz w:val="32"/>
          <w:szCs w:val="32"/>
        </w:rPr>
        <w:t>，产生的其它费用一起结清并汇入乙方指定的银行账号。</w:t>
      </w:r>
    </w:p>
    <w:p w:rsidR="00FD5799" w:rsidRPr="00794D9B" w:rsidRDefault="00FD5799" w:rsidP="00FD5799">
      <w:pPr>
        <w:spacing w:line="420" w:lineRule="exact"/>
        <w:ind w:firstLineChars="150" w:firstLine="480"/>
        <w:rPr>
          <w:rFonts w:eastAsia="仿宋_GB2312"/>
          <w:sz w:val="32"/>
          <w:szCs w:val="32"/>
        </w:rPr>
      </w:pPr>
      <w:r w:rsidRPr="00794D9B">
        <w:rPr>
          <w:rFonts w:eastAsia="仿宋_GB2312"/>
          <w:sz w:val="32"/>
          <w:szCs w:val="32"/>
        </w:rPr>
        <w:t>（二）榨季结束后的</w:t>
      </w:r>
      <w:r w:rsidR="00CA50EF">
        <w:rPr>
          <w:rFonts w:eastAsia="仿宋_GB2312" w:hint="eastAsia"/>
          <w:sz w:val="32"/>
          <w:szCs w:val="32"/>
        </w:rPr>
        <w:t>30</w:t>
      </w:r>
      <w:r w:rsidRPr="00794D9B">
        <w:rPr>
          <w:rFonts w:eastAsia="仿宋_GB2312"/>
          <w:sz w:val="32"/>
          <w:szCs w:val="32"/>
        </w:rPr>
        <w:t>个工作日内，甲方根据乙方借、领用物资的退还情况及未结清的费用情况进行补足或扣除，与乙方全部结清余款，并退还相应保证金。</w:t>
      </w:r>
    </w:p>
    <w:p w:rsidR="00FD5799" w:rsidRPr="00794D9B" w:rsidRDefault="00FD5799" w:rsidP="00FD5799">
      <w:pPr>
        <w:spacing w:line="420" w:lineRule="exact"/>
        <w:ind w:firstLineChars="150" w:firstLine="480"/>
        <w:rPr>
          <w:rFonts w:eastAsia="仿宋_GB2312"/>
          <w:sz w:val="32"/>
          <w:szCs w:val="32"/>
        </w:rPr>
      </w:pPr>
      <w:r w:rsidRPr="00794D9B">
        <w:rPr>
          <w:rFonts w:eastAsia="仿宋_GB2312"/>
          <w:sz w:val="32"/>
          <w:szCs w:val="32"/>
        </w:rPr>
        <w:t>（三）费用均含税，由乙方到税务部门开具有效税务发票后到甲方财务部门凭票结算。</w:t>
      </w:r>
    </w:p>
    <w:p w:rsidR="00FD5799" w:rsidRPr="006947F0" w:rsidRDefault="00FD5799" w:rsidP="00FD5799">
      <w:pPr>
        <w:spacing w:line="420" w:lineRule="exact"/>
        <w:ind w:firstLineChars="200" w:firstLine="640"/>
        <w:rPr>
          <w:rFonts w:eastAsia="仿宋_GB2312"/>
          <w:sz w:val="32"/>
          <w:szCs w:val="32"/>
        </w:rPr>
      </w:pPr>
      <w:r>
        <w:rPr>
          <w:rFonts w:eastAsia="仿宋_GB2312"/>
          <w:sz w:val="32"/>
          <w:szCs w:val="32"/>
        </w:rPr>
        <w:t>九</w:t>
      </w:r>
      <w:r w:rsidRPr="00794D9B">
        <w:rPr>
          <w:rFonts w:eastAsia="仿宋_GB2312"/>
          <w:sz w:val="32"/>
          <w:szCs w:val="32"/>
        </w:rPr>
        <w:t>、甲、乙双方必须签订《</w:t>
      </w:r>
      <w:r w:rsidR="001D4428" w:rsidRPr="001D4428">
        <w:rPr>
          <w:rFonts w:eastAsia="仿宋_GB2312" w:hint="eastAsia"/>
          <w:sz w:val="32"/>
          <w:szCs w:val="32"/>
        </w:rPr>
        <w:t>乙类承包商安全（消防）管理协议</w:t>
      </w:r>
      <w:r w:rsidRPr="00794D9B">
        <w:rPr>
          <w:rFonts w:eastAsia="仿宋_GB2312"/>
          <w:sz w:val="32"/>
          <w:szCs w:val="32"/>
        </w:rPr>
        <w:t>》，且《</w:t>
      </w:r>
      <w:r w:rsidR="001D4428" w:rsidRPr="001D4428">
        <w:rPr>
          <w:rFonts w:eastAsia="仿宋_GB2312" w:hint="eastAsia"/>
          <w:sz w:val="32"/>
          <w:szCs w:val="32"/>
        </w:rPr>
        <w:t>乙类承包商安全（消防）管理协议</w:t>
      </w:r>
      <w:r w:rsidRPr="00794D9B">
        <w:rPr>
          <w:rFonts w:eastAsia="仿宋_GB2312"/>
          <w:sz w:val="32"/>
          <w:szCs w:val="32"/>
        </w:rPr>
        <w:t>》为本合同不可分割部分。</w:t>
      </w:r>
    </w:p>
    <w:p w:rsidR="00FD5799" w:rsidRPr="00794D9B" w:rsidRDefault="00FD5799" w:rsidP="00FD5799">
      <w:pPr>
        <w:spacing w:line="420" w:lineRule="exact"/>
        <w:ind w:firstLineChars="200" w:firstLine="640"/>
        <w:rPr>
          <w:rFonts w:eastAsia="仿宋_GB2312"/>
          <w:sz w:val="32"/>
          <w:szCs w:val="32"/>
        </w:rPr>
      </w:pPr>
      <w:r>
        <w:rPr>
          <w:rFonts w:eastAsia="仿宋_GB2312" w:hint="eastAsia"/>
          <w:sz w:val="32"/>
          <w:szCs w:val="32"/>
        </w:rPr>
        <w:t>十</w:t>
      </w:r>
      <w:r w:rsidRPr="00794D9B">
        <w:rPr>
          <w:rFonts w:eastAsia="仿宋_GB2312"/>
          <w:sz w:val="32"/>
          <w:szCs w:val="32"/>
        </w:rPr>
        <w:t>、未尽事宜，双方友好协商解决，协商不成，受损方可向合同签订地人民法院提起诉讼。</w:t>
      </w:r>
    </w:p>
    <w:p w:rsidR="00FD5799" w:rsidRDefault="00FD5799" w:rsidP="00FD5799">
      <w:pPr>
        <w:spacing w:line="500" w:lineRule="exact"/>
        <w:ind w:firstLineChars="200" w:firstLine="640"/>
        <w:rPr>
          <w:rFonts w:eastAsia="仿宋_GB2312"/>
          <w:sz w:val="32"/>
          <w:szCs w:val="32"/>
        </w:rPr>
      </w:pPr>
      <w:r>
        <w:rPr>
          <w:rFonts w:eastAsia="仿宋_GB2312" w:hint="eastAsia"/>
          <w:sz w:val="32"/>
          <w:szCs w:val="32"/>
        </w:rPr>
        <w:t>十一</w:t>
      </w:r>
      <w:r>
        <w:rPr>
          <w:rFonts w:eastAsia="仿宋_GB2312"/>
          <w:sz w:val="32"/>
          <w:szCs w:val="32"/>
        </w:rPr>
        <w:t>、本合同壹式肆份，双方各执贰份，自双方签字盖章之日起生效</w:t>
      </w:r>
    </w:p>
    <w:p w:rsidR="008A4179" w:rsidRPr="00FD5799" w:rsidRDefault="008A4179" w:rsidP="008A4179">
      <w:pPr>
        <w:spacing w:line="500" w:lineRule="exact"/>
        <w:ind w:firstLineChars="200" w:firstLine="640"/>
        <w:rPr>
          <w:rFonts w:eastAsia="仿宋_GB2312"/>
          <w:sz w:val="32"/>
          <w:szCs w:val="32"/>
        </w:rPr>
      </w:pPr>
    </w:p>
    <w:p w:rsidR="008A4179" w:rsidRPr="00C90CA2" w:rsidRDefault="008A4179" w:rsidP="008A4179">
      <w:pPr>
        <w:spacing w:line="500" w:lineRule="exact"/>
        <w:rPr>
          <w:rFonts w:eastAsia="仿宋_GB2312"/>
          <w:sz w:val="32"/>
          <w:szCs w:val="32"/>
        </w:rPr>
      </w:pPr>
    </w:p>
    <w:tbl>
      <w:tblPr>
        <w:tblW w:w="0" w:type="auto"/>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0"/>
        <w:gridCol w:w="4610"/>
      </w:tblGrid>
      <w:tr w:rsidR="008A4179" w:rsidTr="0009565D">
        <w:trPr>
          <w:trHeight w:val="977"/>
          <w:jc w:val="center"/>
        </w:trPr>
        <w:tc>
          <w:tcPr>
            <w:tcW w:w="4870" w:type="dxa"/>
            <w:tcBorders>
              <w:bottom w:val="single" w:sz="4" w:space="0" w:color="auto"/>
            </w:tcBorders>
          </w:tcPr>
          <w:p w:rsidR="008A4179" w:rsidRDefault="008A4179" w:rsidP="0009565D">
            <w:pPr>
              <w:spacing w:line="480" w:lineRule="exact"/>
              <w:jc w:val="center"/>
              <w:rPr>
                <w:rFonts w:eastAsia="仿宋_GB2312"/>
                <w:sz w:val="30"/>
              </w:rPr>
            </w:pPr>
            <w:r>
              <w:rPr>
                <w:rFonts w:eastAsia="仿宋_GB2312" w:hint="eastAsia"/>
                <w:sz w:val="30"/>
              </w:rPr>
              <w:t>甲方</w:t>
            </w:r>
          </w:p>
          <w:p w:rsidR="008A4179" w:rsidRDefault="008A4179" w:rsidP="0009565D">
            <w:pPr>
              <w:spacing w:line="480" w:lineRule="exact"/>
              <w:ind w:left="1500" w:hangingChars="500" w:hanging="1500"/>
              <w:rPr>
                <w:rFonts w:eastAsia="仿宋_GB2312"/>
                <w:sz w:val="30"/>
              </w:rPr>
            </w:pPr>
            <w:r>
              <w:rPr>
                <w:rFonts w:eastAsia="仿宋_GB2312"/>
                <w:sz w:val="30"/>
              </w:rPr>
              <w:t>单位名称：</w:t>
            </w:r>
            <w:r>
              <w:rPr>
                <w:rFonts w:eastAsia="仿宋_GB2312" w:hint="eastAsia"/>
                <w:sz w:val="30"/>
              </w:rPr>
              <w:t>中粮崇左江州糖业有限公司</w:t>
            </w:r>
          </w:p>
          <w:p w:rsidR="008A4179" w:rsidRPr="00AC5A38" w:rsidRDefault="008A4179" w:rsidP="0009565D">
            <w:pPr>
              <w:spacing w:line="480" w:lineRule="exact"/>
              <w:jc w:val="left"/>
              <w:rPr>
                <w:rFonts w:ascii="仿宋_GB2312" w:eastAsia="仿宋_GB2312" w:hAnsi="宋体"/>
                <w:color w:val="000000"/>
                <w:sz w:val="28"/>
                <w:szCs w:val="28"/>
              </w:rPr>
            </w:pPr>
            <w:r>
              <w:rPr>
                <w:rFonts w:eastAsia="仿宋_GB2312"/>
                <w:sz w:val="30"/>
              </w:rPr>
              <w:t>单位地址：</w:t>
            </w:r>
            <w:r w:rsidRPr="00D77EB8">
              <w:rPr>
                <w:rFonts w:ascii="仿宋_GB2312" w:eastAsia="仿宋_GB2312" w:hint="eastAsia"/>
                <w:sz w:val="30"/>
                <w:szCs w:val="30"/>
              </w:rPr>
              <w:t>广西崇左市江州区驮卢镇左江农场第27栋</w:t>
            </w:r>
          </w:p>
          <w:p w:rsidR="008A4179" w:rsidRDefault="008A4179" w:rsidP="0009565D">
            <w:pPr>
              <w:spacing w:line="480" w:lineRule="exact"/>
              <w:rPr>
                <w:rFonts w:eastAsia="仿宋_GB2312"/>
                <w:sz w:val="30"/>
              </w:rPr>
            </w:pPr>
            <w:r>
              <w:rPr>
                <w:rFonts w:eastAsia="仿宋_GB2312"/>
                <w:sz w:val="30"/>
              </w:rPr>
              <w:t>法定代表人：</w:t>
            </w:r>
          </w:p>
          <w:p w:rsidR="008A4179" w:rsidRDefault="008A4179" w:rsidP="0009565D">
            <w:pPr>
              <w:spacing w:line="480" w:lineRule="exact"/>
              <w:rPr>
                <w:rFonts w:eastAsia="仿宋_GB2312"/>
                <w:sz w:val="30"/>
              </w:rPr>
            </w:pPr>
            <w:r>
              <w:rPr>
                <w:rFonts w:eastAsia="仿宋_GB2312"/>
                <w:sz w:val="30"/>
              </w:rPr>
              <w:t>委托代理人：</w:t>
            </w:r>
          </w:p>
          <w:p w:rsidR="008A4179" w:rsidRDefault="008A4179" w:rsidP="0009565D">
            <w:pPr>
              <w:spacing w:line="480" w:lineRule="exact"/>
              <w:rPr>
                <w:rFonts w:eastAsia="仿宋_GB2312"/>
                <w:sz w:val="30"/>
              </w:rPr>
            </w:pPr>
            <w:r>
              <w:rPr>
                <w:rFonts w:eastAsia="仿宋_GB2312"/>
                <w:sz w:val="30"/>
              </w:rPr>
              <w:t>电话号码：</w:t>
            </w:r>
            <w:r>
              <w:rPr>
                <w:rFonts w:eastAsia="仿宋_GB2312" w:hint="eastAsia"/>
                <w:sz w:val="30"/>
              </w:rPr>
              <w:t>0771-7988669</w:t>
            </w:r>
          </w:p>
          <w:p w:rsidR="008A4179" w:rsidRDefault="008A4179" w:rsidP="0009565D">
            <w:pPr>
              <w:spacing w:line="480" w:lineRule="exact"/>
              <w:rPr>
                <w:rFonts w:eastAsia="仿宋_GB2312"/>
                <w:sz w:val="30"/>
              </w:rPr>
            </w:pPr>
            <w:r>
              <w:rPr>
                <w:rFonts w:eastAsia="仿宋_GB2312"/>
                <w:sz w:val="30"/>
              </w:rPr>
              <w:t>传真号码：</w:t>
            </w:r>
          </w:p>
          <w:p w:rsidR="008A4179" w:rsidRPr="00B26540" w:rsidRDefault="008A4179" w:rsidP="0009565D">
            <w:pPr>
              <w:spacing w:line="480" w:lineRule="exact"/>
              <w:ind w:left="1050" w:hanging="1050"/>
              <w:rPr>
                <w:rFonts w:ascii="仿宋_GB2312" w:eastAsia="仿宋_GB2312"/>
                <w:sz w:val="28"/>
                <w:szCs w:val="28"/>
              </w:rPr>
            </w:pPr>
            <w:r>
              <w:rPr>
                <w:rFonts w:eastAsia="仿宋_GB2312"/>
                <w:sz w:val="30"/>
              </w:rPr>
              <w:t>开户行：</w:t>
            </w:r>
            <w:r w:rsidRPr="00B26540">
              <w:rPr>
                <w:rFonts w:ascii="仿宋_GB2312" w:eastAsia="仿宋_GB2312" w:hint="eastAsia"/>
                <w:sz w:val="30"/>
                <w:szCs w:val="30"/>
              </w:rPr>
              <w:t>中国建设银行股份有限公</w:t>
            </w:r>
            <w:r w:rsidRPr="00B26540">
              <w:rPr>
                <w:rFonts w:ascii="仿宋_GB2312" w:eastAsia="仿宋_GB2312" w:hint="eastAsia"/>
                <w:sz w:val="30"/>
                <w:szCs w:val="30"/>
              </w:rPr>
              <w:lastRenderedPageBreak/>
              <w:t>司崇左友谊大道支行</w:t>
            </w:r>
          </w:p>
          <w:p w:rsidR="008A4179" w:rsidRPr="00C03208" w:rsidRDefault="008A4179" w:rsidP="0009565D">
            <w:pPr>
              <w:spacing w:line="480" w:lineRule="exact"/>
              <w:jc w:val="left"/>
              <w:rPr>
                <w:rFonts w:ascii="仿宋_GB2312" w:eastAsia="仿宋_GB2312" w:hAnsi="宋体"/>
                <w:sz w:val="28"/>
                <w:szCs w:val="28"/>
              </w:rPr>
            </w:pPr>
            <w:r w:rsidRPr="00C03208">
              <w:rPr>
                <w:rFonts w:ascii="仿宋_GB2312" w:eastAsia="仿宋_GB2312" w:hAnsi="宋体" w:hint="eastAsia"/>
                <w:sz w:val="28"/>
                <w:szCs w:val="28"/>
              </w:rPr>
              <w:t>账 号：</w:t>
            </w:r>
            <w:r w:rsidRPr="00C03208">
              <w:rPr>
                <w:rFonts w:ascii="宋体" w:hAnsi="宋体" w:hint="eastAsia"/>
                <w:sz w:val="28"/>
                <w:szCs w:val="28"/>
              </w:rPr>
              <w:t>450501598054 00000062</w:t>
            </w:r>
          </w:p>
          <w:p w:rsidR="008A4179" w:rsidRPr="00C03208" w:rsidRDefault="008A4179" w:rsidP="0009565D">
            <w:pPr>
              <w:spacing w:line="480" w:lineRule="exact"/>
              <w:jc w:val="left"/>
              <w:rPr>
                <w:rFonts w:ascii="仿宋_GB2312" w:eastAsia="仿宋_GB2312" w:hAnsi="宋体"/>
                <w:sz w:val="28"/>
                <w:szCs w:val="28"/>
              </w:rPr>
            </w:pPr>
            <w:r w:rsidRPr="00C03208">
              <w:rPr>
                <w:rFonts w:ascii="仿宋_GB2312" w:eastAsia="仿宋_GB2312" w:hAnsi="宋体" w:hint="eastAsia"/>
                <w:sz w:val="28"/>
                <w:szCs w:val="28"/>
              </w:rPr>
              <w:t>税 号：</w:t>
            </w:r>
            <w:r w:rsidRPr="00C03208">
              <w:rPr>
                <w:rFonts w:ascii="宋体" w:hAnsi="宋体" w:hint="eastAsia"/>
                <w:sz w:val="28"/>
                <w:szCs w:val="28"/>
              </w:rPr>
              <w:t>91451400MA5KD2C074</w:t>
            </w:r>
          </w:p>
          <w:p w:rsidR="008A4179" w:rsidRDefault="008A4179" w:rsidP="0009565D">
            <w:pPr>
              <w:spacing w:line="480" w:lineRule="exact"/>
              <w:rPr>
                <w:rFonts w:eastAsia="仿宋_GB2312"/>
                <w:sz w:val="30"/>
              </w:rPr>
            </w:pPr>
            <w:r>
              <w:rPr>
                <w:rFonts w:eastAsia="仿宋_GB2312"/>
                <w:sz w:val="30"/>
              </w:rPr>
              <w:t>签订日期：</w:t>
            </w:r>
            <w:r>
              <w:rPr>
                <w:rFonts w:eastAsia="仿宋_GB2312" w:hint="eastAsia"/>
                <w:sz w:val="30"/>
              </w:rPr>
              <w:t xml:space="preserve"> </w:t>
            </w:r>
            <w:r>
              <w:rPr>
                <w:rFonts w:ascii="仿宋_GB2312" w:eastAsia="仿宋_GB2312" w:hint="eastAsia"/>
                <w:sz w:val="30"/>
              </w:rPr>
              <w:t xml:space="preserve">   </w:t>
            </w:r>
            <w:r>
              <w:rPr>
                <w:rFonts w:eastAsia="仿宋_GB2312"/>
                <w:sz w:val="30"/>
              </w:rPr>
              <w:t>年</w:t>
            </w:r>
            <w:r>
              <w:rPr>
                <w:rFonts w:eastAsia="仿宋_GB2312"/>
                <w:sz w:val="30"/>
              </w:rPr>
              <w:t xml:space="preserve">  </w:t>
            </w:r>
            <w:r>
              <w:rPr>
                <w:rFonts w:eastAsia="仿宋_GB2312"/>
                <w:sz w:val="30"/>
              </w:rPr>
              <w:t>月</w:t>
            </w:r>
            <w:r>
              <w:rPr>
                <w:rFonts w:eastAsia="仿宋_GB2312"/>
                <w:sz w:val="30"/>
              </w:rPr>
              <w:t xml:space="preserve">  </w:t>
            </w:r>
            <w:r>
              <w:rPr>
                <w:rFonts w:eastAsia="仿宋_GB2312"/>
                <w:sz w:val="30"/>
              </w:rPr>
              <w:t>日</w:t>
            </w:r>
          </w:p>
        </w:tc>
        <w:tc>
          <w:tcPr>
            <w:tcW w:w="4610" w:type="dxa"/>
            <w:tcBorders>
              <w:bottom w:val="single" w:sz="4" w:space="0" w:color="auto"/>
            </w:tcBorders>
          </w:tcPr>
          <w:p w:rsidR="008A4179" w:rsidRDefault="008A4179" w:rsidP="0009565D">
            <w:pPr>
              <w:spacing w:line="480" w:lineRule="exact"/>
              <w:jc w:val="center"/>
              <w:rPr>
                <w:rFonts w:eastAsia="仿宋_GB2312"/>
                <w:sz w:val="30"/>
              </w:rPr>
            </w:pPr>
            <w:r>
              <w:rPr>
                <w:rFonts w:eastAsia="仿宋_GB2312" w:hint="eastAsia"/>
                <w:sz w:val="30"/>
              </w:rPr>
              <w:lastRenderedPageBreak/>
              <w:t>乙方</w:t>
            </w:r>
          </w:p>
          <w:p w:rsidR="008A4179" w:rsidRDefault="008A4179" w:rsidP="0009565D">
            <w:pPr>
              <w:spacing w:line="480" w:lineRule="exact"/>
              <w:ind w:left="1500" w:hangingChars="500" w:hanging="1500"/>
              <w:rPr>
                <w:rFonts w:eastAsia="仿宋_GB2312"/>
                <w:sz w:val="30"/>
              </w:rPr>
            </w:pPr>
            <w:r>
              <w:rPr>
                <w:rFonts w:eastAsia="仿宋_GB2312" w:hint="eastAsia"/>
                <w:sz w:val="30"/>
              </w:rPr>
              <w:t>单位名称：</w:t>
            </w:r>
            <w:r>
              <w:rPr>
                <w:rFonts w:eastAsia="仿宋_GB2312" w:hint="eastAsia"/>
                <w:color w:val="000000" w:themeColor="text1"/>
                <w:sz w:val="30"/>
              </w:rPr>
              <w:t xml:space="preserve"> </w:t>
            </w:r>
          </w:p>
          <w:p w:rsidR="008A4179" w:rsidRPr="00D77EB8" w:rsidRDefault="008A4179" w:rsidP="0009565D">
            <w:pPr>
              <w:spacing w:line="480" w:lineRule="exact"/>
              <w:ind w:left="1500" w:hangingChars="500" w:hanging="1500"/>
              <w:rPr>
                <w:rFonts w:eastAsia="仿宋_GB2312"/>
                <w:sz w:val="30"/>
              </w:rPr>
            </w:pPr>
            <w:r>
              <w:rPr>
                <w:rFonts w:eastAsia="仿宋_GB2312" w:hint="eastAsia"/>
                <w:sz w:val="30"/>
              </w:rPr>
              <w:t>单位地址：</w:t>
            </w:r>
            <w:r>
              <w:rPr>
                <w:rFonts w:eastAsia="仿宋_GB2312" w:hint="eastAsia"/>
                <w:color w:val="000000" w:themeColor="text1"/>
                <w:sz w:val="30"/>
              </w:rPr>
              <w:t xml:space="preserve"> </w:t>
            </w:r>
          </w:p>
          <w:p w:rsidR="008A4179" w:rsidRDefault="008A4179" w:rsidP="0009565D">
            <w:pPr>
              <w:spacing w:line="480" w:lineRule="exact"/>
              <w:rPr>
                <w:rFonts w:eastAsia="仿宋_GB2312"/>
                <w:sz w:val="30"/>
              </w:rPr>
            </w:pPr>
          </w:p>
          <w:p w:rsidR="008A4179" w:rsidRDefault="008A4179" w:rsidP="0009565D">
            <w:pPr>
              <w:spacing w:line="480" w:lineRule="exact"/>
              <w:rPr>
                <w:rFonts w:eastAsia="仿宋_GB2312"/>
                <w:sz w:val="30"/>
              </w:rPr>
            </w:pPr>
            <w:r>
              <w:rPr>
                <w:rFonts w:eastAsia="仿宋_GB2312" w:hint="eastAsia"/>
                <w:sz w:val="30"/>
              </w:rPr>
              <w:t>法定代表人：</w:t>
            </w:r>
          </w:p>
          <w:p w:rsidR="008A4179" w:rsidRDefault="008A4179" w:rsidP="0009565D">
            <w:pPr>
              <w:spacing w:line="480" w:lineRule="exact"/>
              <w:rPr>
                <w:rFonts w:eastAsia="仿宋_GB2312"/>
                <w:sz w:val="30"/>
              </w:rPr>
            </w:pPr>
            <w:r>
              <w:rPr>
                <w:rFonts w:eastAsia="仿宋_GB2312" w:hint="eastAsia"/>
                <w:sz w:val="30"/>
              </w:rPr>
              <w:t>委托代理人：</w:t>
            </w:r>
          </w:p>
          <w:p w:rsidR="008A4179" w:rsidRDefault="008A4179" w:rsidP="0009565D">
            <w:pPr>
              <w:spacing w:line="480" w:lineRule="exact"/>
              <w:rPr>
                <w:rFonts w:eastAsia="仿宋_GB2312"/>
                <w:sz w:val="30"/>
              </w:rPr>
            </w:pPr>
            <w:r>
              <w:rPr>
                <w:rFonts w:eastAsia="仿宋_GB2312" w:hint="eastAsia"/>
                <w:sz w:val="30"/>
              </w:rPr>
              <w:t>电话号码：</w:t>
            </w:r>
            <w:r>
              <w:rPr>
                <w:rFonts w:eastAsia="仿宋_GB2312" w:hint="eastAsia"/>
                <w:color w:val="000000" w:themeColor="text1"/>
                <w:sz w:val="30"/>
              </w:rPr>
              <w:t xml:space="preserve"> </w:t>
            </w:r>
          </w:p>
          <w:p w:rsidR="008A4179" w:rsidRDefault="008A4179" w:rsidP="0009565D">
            <w:pPr>
              <w:spacing w:line="480" w:lineRule="exact"/>
              <w:rPr>
                <w:rFonts w:eastAsia="仿宋_GB2312"/>
                <w:sz w:val="30"/>
              </w:rPr>
            </w:pPr>
            <w:r>
              <w:rPr>
                <w:rFonts w:eastAsia="仿宋_GB2312" w:hint="eastAsia"/>
                <w:sz w:val="30"/>
              </w:rPr>
              <w:t>传真号码：</w:t>
            </w:r>
            <w:r>
              <w:rPr>
                <w:rFonts w:eastAsia="仿宋_GB2312" w:hint="eastAsia"/>
                <w:color w:val="000000" w:themeColor="text1"/>
                <w:sz w:val="30"/>
              </w:rPr>
              <w:t xml:space="preserve"> </w:t>
            </w:r>
            <w:r>
              <w:rPr>
                <w:rFonts w:eastAsia="仿宋_GB2312" w:hint="eastAsia"/>
                <w:sz w:val="30"/>
              </w:rPr>
              <w:t xml:space="preserve"> </w:t>
            </w:r>
          </w:p>
          <w:p w:rsidR="008A4179" w:rsidRPr="005C0A88" w:rsidRDefault="008A4179" w:rsidP="0009565D">
            <w:pPr>
              <w:spacing w:line="480" w:lineRule="exact"/>
              <w:rPr>
                <w:rFonts w:ascii="宋体" w:hAnsi="宋体" w:cs="宋体"/>
                <w:kern w:val="0"/>
                <w:sz w:val="24"/>
              </w:rPr>
            </w:pPr>
            <w:r>
              <w:rPr>
                <w:rFonts w:eastAsia="仿宋_GB2312" w:hint="eastAsia"/>
                <w:sz w:val="30"/>
              </w:rPr>
              <w:t>开户行：</w:t>
            </w:r>
            <w:r>
              <w:rPr>
                <w:rFonts w:eastAsia="仿宋_GB2312" w:hint="eastAsia"/>
                <w:color w:val="000000" w:themeColor="text1"/>
                <w:sz w:val="30"/>
              </w:rPr>
              <w:t xml:space="preserve"> </w:t>
            </w:r>
          </w:p>
          <w:p w:rsidR="008A4179" w:rsidRPr="005C0A88" w:rsidRDefault="008A4179" w:rsidP="0009565D">
            <w:pPr>
              <w:spacing w:line="480" w:lineRule="exact"/>
              <w:rPr>
                <w:rFonts w:eastAsia="仿宋_GB2312"/>
                <w:sz w:val="28"/>
                <w:szCs w:val="28"/>
              </w:rPr>
            </w:pPr>
            <w:r w:rsidRPr="005C0A88">
              <w:rPr>
                <w:rFonts w:eastAsia="仿宋_GB2312" w:hint="eastAsia"/>
                <w:sz w:val="30"/>
              </w:rPr>
              <w:t>帐号：</w:t>
            </w:r>
            <w:r>
              <w:rPr>
                <w:rFonts w:eastAsia="仿宋_GB2312" w:hint="eastAsia"/>
                <w:color w:val="000000" w:themeColor="text1"/>
                <w:sz w:val="30"/>
              </w:rPr>
              <w:t xml:space="preserve"> </w:t>
            </w:r>
            <w:r>
              <w:rPr>
                <w:rFonts w:eastAsia="仿宋_GB2312" w:hint="eastAsia"/>
                <w:sz w:val="30"/>
              </w:rPr>
              <w:t xml:space="preserve"> </w:t>
            </w:r>
          </w:p>
          <w:p w:rsidR="008A4179" w:rsidRPr="005C0A88" w:rsidRDefault="008A4179" w:rsidP="0009565D">
            <w:pPr>
              <w:spacing w:line="480" w:lineRule="exact"/>
              <w:rPr>
                <w:rFonts w:eastAsia="仿宋_GB2312"/>
                <w:sz w:val="30"/>
              </w:rPr>
            </w:pPr>
            <w:r w:rsidRPr="005C0A88">
              <w:rPr>
                <w:rFonts w:eastAsia="仿宋_GB2312" w:hint="eastAsia"/>
                <w:sz w:val="30"/>
              </w:rPr>
              <w:lastRenderedPageBreak/>
              <w:t>税号：</w:t>
            </w:r>
            <w:r>
              <w:rPr>
                <w:rFonts w:eastAsia="仿宋_GB2312" w:hint="eastAsia"/>
                <w:color w:val="000000" w:themeColor="text1"/>
                <w:sz w:val="30"/>
              </w:rPr>
              <w:t xml:space="preserve"> </w:t>
            </w:r>
          </w:p>
          <w:p w:rsidR="008A4179" w:rsidRDefault="008A4179" w:rsidP="0009565D">
            <w:pPr>
              <w:spacing w:line="480" w:lineRule="exact"/>
              <w:rPr>
                <w:rFonts w:eastAsia="仿宋_GB2312"/>
                <w:sz w:val="30"/>
              </w:rPr>
            </w:pPr>
            <w:r>
              <w:rPr>
                <w:rFonts w:eastAsia="仿宋_GB2312" w:hint="eastAsia"/>
                <w:sz w:val="30"/>
              </w:rPr>
              <w:t>签订日期：</w:t>
            </w:r>
            <w:r>
              <w:rPr>
                <w:rFonts w:eastAsia="仿宋_GB2312" w:hint="eastAsia"/>
                <w:sz w:val="30"/>
              </w:rPr>
              <w:t xml:space="preserve">     </w:t>
            </w:r>
            <w:r>
              <w:rPr>
                <w:rFonts w:eastAsia="仿宋_GB2312" w:hint="eastAsia"/>
                <w:sz w:val="30"/>
              </w:rPr>
              <w:t>年</w:t>
            </w:r>
            <w:r>
              <w:rPr>
                <w:rFonts w:eastAsia="仿宋_GB2312" w:hint="eastAsia"/>
                <w:sz w:val="30"/>
              </w:rPr>
              <w:t xml:space="preserve">  </w:t>
            </w:r>
            <w:r>
              <w:rPr>
                <w:rFonts w:eastAsia="仿宋_GB2312" w:hint="eastAsia"/>
                <w:sz w:val="30"/>
              </w:rPr>
              <w:t>月</w:t>
            </w:r>
            <w:r>
              <w:rPr>
                <w:rFonts w:eastAsia="仿宋_GB2312" w:hint="eastAsia"/>
                <w:sz w:val="30"/>
              </w:rPr>
              <w:t xml:space="preserve">  </w:t>
            </w:r>
            <w:r>
              <w:rPr>
                <w:rFonts w:eastAsia="仿宋_GB2312" w:hint="eastAsia"/>
                <w:sz w:val="30"/>
              </w:rPr>
              <w:t>日</w:t>
            </w:r>
          </w:p>
        </w:tc>
      </w:tr>
    </w:tbl>
    <w:p w:rsidR="00CA50EF" w:rsidRDefault="00CA50EF" w:rsidP="00F910FD">
      <w:pPr>
        <w:spacing w:line="520" w:lineRule="exact"/>
        <w:jc w:val="center"/>
        <w:rPr>
          <w:rFonts w:ascii="仿宋_GB2312" w:eastAsia="仿宋_GB2312"/>
          <w:sz w:val="32"/>
          <w:szCs w:val="32"/>
        </w:rPr>
      </w:pPr>
    </w:p>
    <w:p w:rsidR="00CA50EF" w:rsidRDefault="00CA50EF">
      <w:pPr>
        <w:widowControl/>
        <w:jc w:val="left"/>
        <w:rPr>
          <w:rFonts w:ascii="仿宋_GB2312" w:eastAsia="仿宋_GB2312"/>
          <w:sz w:val="32"/>
          <w:szCs w:val="32"/>
        </w:rPr>
      </w:pPr>
      <w:r>
        <w:rPr>
          <w:rFonts w:ascii="仿宋_GB2312" w:eastAsia="仿宋_GB2312"/>
          <w:sz w:val="32"/>
          <w:szCs w:val="32"/>
        </w:rPr>
        <w:br w:type="page"/>
      </w:r>
    </w:p>
    <w:p w:rsidR="00CA50EF" w:rsidRPr="004B7288" w:rsidRDefault="00CA50EF" w:rsidP="00CA50EF">
      <w:pPr>
        <w:spacing w:line="560" w:lineRule="exact"/>
        <w:jc w:val="center"/>
        <w:rPr>
          <w:rFonts w:ascii="方正小标宋_GBK" w:eastAsia="方正小标宋_GBK"/>
          <w:bCs/>
          <w:sz w:val="36"/>
          <w:szCs w:val="36"/>
        </w:rPr>
      </w:pPr>
      <w:r w:rsidRPr="004B7288">
        <w:rPr>
          <w:rFonts w:ascii="方正小标宋_GBK" w:eastAsia="方正小标宋_GBK" w:hint="eastAsia"/>
          <w:bCs/>
          <w:sz w:val="36"/>
          <w:szCs w:val="36"/>
        </w:rPr>
        <w:lastRenderedPageBreak/>
        <w:t>合同附件</w:t>
      </w:r>
      <w:r w:rsidR="004F43E2">
        <w:rPr>
          <w:rFonts w:ascii="方正小标宋_GBK" w:eastAsia="方正小标宋_GBK" w:hint="eastAsia"/>
          <w:bCs/>
          <w:sz w:val="36"/>
          <w:szCs w:val="36"/>
        </w:rPr>
        <w:t>一</w:t>
      </w:r>
      <w:r w:rsidRPr="004B7288">
        <w:rPr>
          <w:rFonts w:ascii="方正小标宋_GBK" w:eastAsia="方正小标宋_GBK" w:hint="eastAsia"/>
          <w:bCs/>
          <w:sz w:val="36"/>
          <w:szCs w:val="36"/>
        </w:rPr>
        <w:t>：</w:t>
      </w:r>
      <w:r w:rsidRPr="00CB415B">
        <w:rPr>
          <w:rFonts w:ascii="方正小标宋_GBK" w:eastAsia="方正小标宋_GBK" w:hint="eastAsia"/>
          <w:bCs/>
          <w:sz w:val="36"/>
          <w:szCs w:val="36"/>
        </w:rPr>
        <w:t>乙类承包商环保管理协议</w:t>
      </w:r>
    </w:p>
    <w:p w:rsidR="00CA50EF" w:rsidRDefault="00CA50EF" w:rsidP="00CA50EF">
      <w:pPr>
        <w:spacing w:line="360" w:lineRule="auto"/>
        <w:rPr>
          <w:rFonts w:eastAsia="仿宋_GB2312"/>
          <w:sz w:val="30"/>
          <w:szCs w:val="30"/>
        </w:rPr>
      </w:pPr>
    </w:p>
    <w:p w:rsidR="00CA50EF" w:rsidRDefault="00CA50EF" w:rsidP="00CA50EF">
      <w:pPr>
        <w:spacing w:line="360" w:lineRule="auto"/>
        <w:rPr>
          <w:rFonts w:eastAsia="仿宋_GB2312"/>
          <w:sz w:val="30"/>
          <w:szCs w:val="30"/>
        </w:rPr>
      </w:pPr>
      <w:r w:rsidRPr="009F30B1">
        <w:rPr>
          <w:rFonts w:eastAsia="仿宋_GB2312"/>
          <w:sz w:val="30"/>
          <w:szCs w:val="30"/>
        </w:rPr>
        <w:t>发包方：</w:t>
      </w:r>
      <w:r w:rsidRPr="009F30B1">
        <w:rPr>
          <w:rFonts w:eastAsia="仿宋_GB2312" w:hint="eastAsia"/>
          <w:sz w:val="30"/>
          <w:szCs w:val="30"/>
        </w:rPr>
        <w:t>中粮崇左江州糖业有限公司</w:t>
      </w:r>
      <w:r w:rsidRPr="009F30B1">
        <w:rPr>
          <w:rFonts w:eastAsia="仿宋_GB2312"/>
          <w:sz w:val="30"/>
          <w:szCs w:val="30"/>
        </w:rPr>
        <w:t xml:space="preserve">            </w:t>
      </w:r>
      <w:r w:rsidRPr="009F30B1">
        <w:rPr>
          <w:rFonts w:eastAsia="仿宋_GB2312"/>
          <w:sz w:val="30"/>
          <w:szCs w:val="30"/>
        </w:rPr>
        <w:t>（以下称甲方）</w:t>
      </w:r>
    </w:p>
    <w:p w:rsidR="00CA50EF" w:rsidRPr="00075677" w:rsidRDefault="00CA50EF" w:rsidP="00CA50EF">
      <w:pPr>
        <w:spacing w:line="360" w:lineRule="auto"/>
        <w:rPr>
          <w:rFonts w:eastAsia="仿宋_GB2312"/>
          <w:sz w:val="30"/>
          <w:szCs w:val="30"/>
        </w:rPr>
      </w:pPr>
      <w:r>
        <w:rPr>
          <w:rFonts w:eastAsia="仿宋_GB2312" w:hint="eastAsia"/>
          <w:sz w:val="30"/>
          <w:szCs w:val="30"/>
        </w:rPr>
        <w:t>承包</w:t>
      </w:r>
      <w:r w:rsidRPr="009F30B1">
        <w:rPr>
          <w:rFonts w:eastAsia="仿宋_GB2312"/>
          <w:sz w:val="30"/>
          <w:szCs w:val="30"/>
        </w:rPr>
        <w:t>方：</w:t>
      </w:r>
      <w:r>
        <w:rPr>
          <w:rFonts w:eastAsia="仿宋_GB2312"/>
          <w:sz w:val="30"/>
          <w:szCs w:val="30"/>
        </w:rPr>
        <w:t xml:space="preserve">         </w:t>
      </w:r>
      <w:r w:rsidRPr="009F30B1">
        <w:rPr>
          <w:rFonts w:eastAsia="仿宋_GB2312"/>
          <w:sz w:val="30"/>
          <w:szCs w:val="30"/>
        </w:rPr>
        <w:t>（以下称</w:t>
      </w:r>
      <w:r>
        <w:rPr>
          <w:rFonts w:eastAsia="仿宋_GB2312" w:hint="eastAsia"/>
          <w:sz w:val="30"/>
          <w:szCs w:val="30"/>
        </w:rPr>
        <w:t>乙</w:t>
      </w:r>
      <w:r w:rsidRPr="009F30B1">
        <w:rPr>
          <w:rFonts w:eastAsia="仿宋_GB2312"/>
          <w:sz w:val="30"/>
          <w:szCs w:val="30"/>
        </w:rPr>
        <w:t>方）</w:t>
      </w:r>
    </w:p>
    <w:p w:rsidR="00CA50EF" w:rsidRDefault="00CA50EF" w:rsidP="00CA50EF">
      <w:pPr>
        <w:spacing w:line="480" w:lineRule="exact"/>
        <w:ind w:firstLineChars="200" w:firstLine="600"/>
        <w:rPr>
          <w:rFonts w:ascii="仿宋_GB2312" w:eastAsia="仿宋_GB2312" w:hAnsi="宋体"/>
          <w:sz w:val="30"/>
          <w:szCs w:val="30"/>
        </w:rPr>
      </w:pPr>
    </w:p>
    <w:p w:rsidR="00CA50EF" w:rsidRPr="007C0354" w:rsidRDefault="00CA50EF" w:rsidP="00CA50EF">
      <w:pPr>
        <w:spacing w:line="480" w:lineRule="exact"/>
        <w:ind w:firstLineChars="200" w:firstLine="600"/>
        <w:rPr>
          <w:rFonts w:ascii="仿宋_GB2312" w:eastAsia="仿宋_GB2312" w:hAnsi="宋体"/>
          <w:sz w:val="30"/>
          <w:szCs w:val="30"/>
        </w:rPr>
      </w:pPr>
      <w:r w:rsidRPr="007C0354">
        <w:rPr>
          <w:rFonts w:ascii="仿宋_GB2312" w:eastAsia="仿宋_GB2312" w:hAnsi="宋体" w:hint="eastAsia"/>
          <w:sz w:val="30"/>
          <w:szCs w:val="30"/>
        </w:rPr>
        <w:t>为做好甲方在劳务外包期间厂区及周边环境保护工作，减少作业对厂区环境的污染，认真贯彻执行环境保护等有关法律法规，结合本单位实际情况，经甲乙双方同意特签订环境保护协议如下：</w:t>
      </w:r>
    </w:p>
    <w:p w:rsidR="00CA50EF" w:rsidRPr="007C0354" w:rsidRDefault="00CA50EF" w:rsidP="00CA50EF">
      <w:pPr>
        <w:spacing w:line="480" w:lineRule="exact"/>
        <w:ind w:firstLineChars="200" w:firstLine="600"/>
        <w:rPr>
          <w:rFonts w:ascii="仿宋_GB2312" w:eastAsia="仿宋_GB2312" w:hAnsi="宋体"/>
          <w:sz w:val="30"/>
          <w:szCs w:val="30"/>
        </w:rPr>
      </w:pPr>
      <w:r w:rsidRPr="007C0354">
        <w:rPr>
          <w:rFonts w:ascii="仿宋_GB2312" w:eastAsia="仿宋_GB2312" w:hAnsi="宋体" w:hint="eastAsia"/>
          <w:sz w:val="30"/>
          <w:szCs w:val="30"/>
        </w:rPr>
        <w:t>第一条乙方为甲方劳务外包期间，应满足如下要 求：</w:t>
      </w:r>
    </w:p>
    <w:p w:rsidR="00CA50EF" w:rsidRPr="007C0354" w:rsidRDefault="00CA50EF" w:rsidP="00CA50EF">
      <w:pPr>
        <w:spacing w:line="480" w:lineRule="exact"/>
        <w:ind w:firstLineChars="200" w:firstLine="600"/>
        <w:rPr>
          <w:rFonts w:ascii="仿宋_GB2312" w:eastAsia="仿宋_GB2312" w:hAnsi="宋体"/>
          <w:sz w:val="30"/>
          <w:szCs w:val="30"/>
        </w:rPr>
      </w:pPr>
      <w:r w:rsidRPr="007C0354">
        <w:rPr>
          <w:rFonts w:ascii="仿宋_GB2312" w:eastAsia="仿宋_GB2312" w:hAnsi="宋体" w:hint="eastAsia"/>
          <w:sz w:val="30"/>
          <w:szCs w:val="30"/>
        </w:rPr>
        <w:t>（一）乙方在甲方现场的所有活动必须遵守国家相关法律法规。</w:t>
      </w:r>
    </w:p>
    <w:p w:rsidR="00CA50EF" w:rsidRPr="007C0354" w:rsidRDefault="00CA50EF" w:rsidP="00CA50EF">
      <w:pPr>
        <w:spacing w:line="480" w:lineRule="exact"/>
        <w:ind w:firstLineChars="200" w:firstLine="600"/>
        <w:rPr>
          <w:rFonts w:ascii="仿宋_GB2312" w:eastAsia="仿宋_GB2312" w:hAnsi="宋体"/>
          <w:sz w:val="30"/>
          <w:szCs w:val="30"/>
        </w:rPr>
      </w:pPr>
      <w:r w:rsidRPr="007C0354">
        <w:rPr>
          <w:rFonts w:ascii="仿宋_GB2312" w:eastAsia="仿宋_GB2312" w:hAnsi="宋体" w:hint="eastAsia"/>
          <w:sz w:val="30"/>
          <w:szCs w:val="30"/>
        </w:rPr>
        <w:t>（二）乙方进入甲方厂内必须对因施工或其他生产行为可能对环境造成的污染应采取积极预防并不断改进的措施，确保污染物达标排放，同时应做出持续改进 的承诺。</w:t>
      </w:r>
    </w:p>
    <w:p w:rsidR="00CA50EF" w:rsidRPr="007C0354" w:rsidRDefault="00CA50EF" w:rsidP="00CA50EF">
      <w:pPr>
        <w:spacing w:line="480" w:lineRule="exact"/>
        <w:ind w:firstLineChars="200" w:firstLine="600"/>
        <w:rPr>
          <w:rFonts w:ascii="仿宋_GB2312" w:eastAsia="仿宋_GB2312" w:hAnsi="宋体"/>
          <w:sz w:val="30"/>
          <w:szCs w:val="30"/>
        </w:rPr>
      </w:pPr>
      <w:r w:rsidRPr="007C0354">
        <w:rPr>
          <w:rFonts w:ascii="仿宋_GB2312" w:eastAsia="仿宋_GB2312" w:hAnsi="宋体" w:hint="eastAsia"/>
          <w:sz w:val="30"/>
          <w:szCs w:val="30"/>
        </w:rPr>
        <w:t>（三）乙方在甲方厂内工作前有义务主动向甲方了解作业区域内环保管理要求。</w:t>
      </w:r>
    </w:p>
    <w:p w:rsidR="00CA50EF" w:rsidRPr="007C0354" w:rsidRDefault="00CA50EF" w:rsidP="00CA50EF">
      <w:pPr>
        <w:spacing w:line="480" w:lineRule="exact"/>
        <w:ind w:firstLineChars="200" w:firstLine="600"/>
        <w:rPr>
          <w:rFonts w:ascii="仿宋_GB2312" w:eastAsia="仿宋_GB2312" w:hAnsi="宋体"/>
          <w:sz w:val="30"/>
          <w:szCs w:val="30"/>
        </w:rPr>
      </w:pPr>
      <w:r w:rsidRPr="007C0354">
        <w:rPr>
          <w:rFonts w:ascii="仿宋_GB2312" w:eastAsia="仿宋_GB2312" w:hAnsi="宋体" w:hint="eastAsia"/>
          <w:sz w:val="30"/>
          <w:szCs w:val="30"/>
        </w:rPr>
        <w:t>（四）甲乙双方合同履行期间，乙方必须采取有效措施将乙方人员在劳动过程对产生环境影响的主要因 素进行有效控制。</w:t>
      </w:r>
    </w:p>
    <w:p w:rsidR="00CA50EF" w:rsidRPr="007C0354" w:rsidRDefault="00CA50EF" w:rsidP="00CA50EF">
      <w:pPr>
        <w:spacing w:line="480" w:lineRule="exact"/>
        <w:ind w:firstLineChars="200" w:firstLine="600"/>
        <w:rPr>
          <w:rFonts w:ascii="仿宋_GB2312" w:eastAsia="仿宋_GB2312" w:hAnsi="宋体"/>
          <w:sz w:val="30"/>
          <w:szCs w:val="30"/>
        </w:rPr>
      </w:pPr>
      <w:r w:rsidRPr="007C0354">
        <w:rPr>
          <w:rFonts w:ascii="仿宋_GB2312" w:eastAsia="仿宋_GB2312" w:hAnsi="宋体" w:hint="eastAsia"/>
          <w:sz w:val="30"/>
          <w:szCs w:val="30"/>
        </w:rPr>
        <w:t>（五）乙方人员在上岗前必须对现场作业人员进行环保教育或培训，提高现场人员的环保意识。</w:t>
      </w:r>
    </w:p>
    <w:p w:rsidR="00CA50EF" w:rsidRPr="007C0354" w:rsidRDefault="00CA50EF" w:rsidP="00CA50EF">
      <w:pPr>
        <w:spacing w:line="480" w:lineRule="exact"/>
        <w:ind w:firstLineChars="200" w:firstLine="600"/>
        <w:rPr>
          <w:rFonts w:ascii="仿宋_GB2312" w:eastAsia="仿宋_GB2312" w:hAnsi="宋体"/>
          <w:sz w:val="30"/>
          <w:szCs w:val="30"/>
        </w:rPr>
      </w:pPr>
      <w:r w:rsidRPr="007C0354">
        <w:rPr>
          <w:rFonts w:ascii="仿宋_GB2312" w:eastAsia="仿宋_GB2312" w:hAnsi="宋体" w:hint="eastAsia"/>
          <w:sz w:val="30"/>
          <w:szCs w:val="30"/>
        </w:rPr>
        <w:t>（六）乙方必须建立一套环境事故应急反应预案并且在甲方处备案。</w:t>
      </w:r>
    </w:p>
    <w:p w:rsidR="00CA50EF" w:rsidRPr="007C0354" w:rsidRDefault="00CA50EF" w:rsidP="00CA50EF">
      <w:pPr>
        <w:spacing w:line="480" w:lineRule="exact"/>
        <w:ind w:firstLineChars="200" w:firstLine="600"/>
        <w:rPr>
          <w:rFonts w:ascii="仿宋_GB2312" w:eastAsia="仿宋_GB2312" w:hAnsi="宋体"/>
          <w:sz w:val="30"/>
          <w:szCs w:val="30"/>
        </w:rPr>
      </w:pPr>
      <w:r w:rsidRPr="007C0354">
        <w:rPr>
          <w:rFonts w:ascii="仿宋_GB2312" w:eastAsia="仿宋_GB2312" w:hAnsi="宋体" w:hint="eastAsia"/>
          <w:sz w:val="30"/>
          <w:szCs w:val="30"/>
        </w:rPr>
        <w:t>（七）甲方将不定期对乙方在环境保护方面的工作落实情况进行检查，乙方应积极配合，如有检查确认的不合格项，乙方须予以整改。</w:t>
      </w:r>
    </w:p>
    <w:p w:rsidR="00CA50EF" w:rsidRPr="007C0354" w:rsidRDefault="00CA50EF" w:rsidP="00CA50EF">
      <w:pPr>
        <w:spacing w:line="480" w:lineRule="exact"/>
        <w:ind w:firstLineChars="200" w:firstLine="600"/>
        <w:rPr>
          <w:rFonts w:ascii="仿宋_GB2312" w:eastAsia="仿宋_GB2312" w:hAnsi="宋体"/>
          <w:sz w:val="30"/>
          <w:szCs w:val="30"/>
        </w:rPr>
      </w:pPr>
      <w:r w:rsidRPr="007C0354">
        <w:rPr>
          <w:rFonts w:ascii="仿宋_GB2312" w:eastAsia="仿宋_GB2312" w:hAnsi="宋体" w:hint="eastAsia"/>
          <w:sz w:val="30"/>
          <w:szCs w:val="30"/>
        </w:rPr>
        <w:t>（八）乙方在环境保护工作落实期间如遇突发问题,甲方应予以积极协助和指导。乙方在整个劳务外包期间,始终具有履行环境保护工作的责任和义务。甲方负责检查、指导和监督。</w:t>
      </w:r>
    </w:p>
    <w:p w:rsidR="00CA50EF" w:rsidRPr="007C0354" w:rsidRDefault="00CA50EF" w:rsidP="00CA50EF">
      <w:pPr>
        <w:spacing w:line="480" w:lineRule="exact"/>
        <w:ind w:firstLineChars="200" w:firstLine="600"/>
        <w:rPr>
          <w:rFonts w:ascii="仿宋_GB2312" w:eastAsia="仿宋_GB2312" w:hAnsi="宋体"/>
          <w:sz w:val="30"/>
          <w:szCs w:val="30"/>
        </w:rPr>
      </w:pPr>
      <w:r w:rsidRPr="007C0354">
        <w:rPr>
          <w:rFonts w:ascii="仿宋_GB2312" w:eastAsia="仿宋_GB2312" w:hAnsi="宋体" w:hint="eastAsia"/>
          <w:sz w:val="30"/>
          <w:szCs w:val="30"/>
        </w:rPr>
        <w:t>（九）以上对乙方的环保要求的最终解释权归甲方所有，乙方可向甲方进行咨询。</w:t>
      </w:r>
    </w:p>
    <w:p w:rsidR="00CA50EF" w:rsidRPr="007C0354" w:rsidRDefault="00CA50EF" w:rsidP="00CA50EF">
      <w:pPr>
        <w:spacing w:line="480" w:lineRule="exact"/>
        <w:ind w:firstLineChars="200" w:firstLine="600"/>
        <w:rPr>
          <w:rFonts w:ascii="仿宋_GB2312" w:eastAsia="仿宋_GB2312" w:hAnsi="宋体"/>
          <w:sz w:val="30"/>
          <w:szCs w:val="30"/>
        </w:rPr>
      </w:pPr>
      <w:r w:rsidRPr="007C0354">
        <w:rPr>
          <w:rFonts w:ascii="仿宋_GB2312" w:eastAsia="仿宋_GB2312" w:hAnsi="宋体" w:hint="eastAsia"/>
          <w:sz w:val="30"/>
          <w:szCs w:val="30"/>
        </w:rPr>
        <w:t>（十）如有未尽事宜，甲乙双方及时协商。</w:t>
      </w:r>
    </w:p>
    <w:p w:rsidR="00CA50EF" w:rsidRDefault="00CA50EF" w:rsidP="00CA50EF">
      <w:pPr>
        <w:ind w:firstLineChars="196" w:firstLine="588"/>
        <w:rPr>
          <w:rFonts w:eastAsia="仿宋_GB2312"/>
          <w:sz w:val="30"/>
          <w:szCs w:val="30"/>
        </w:rPr>
      </w:pPr>
      <w:r w:rsidRPr="007C0354">
        <w:rPr>
          <w:rFonts w:ascii="仿宋_GB2312" w:eastAsia="仿宋_GB2312" w:hAnsi="宋体" w:hint="eastAsia"/>
          <w:sz w:val="30"/>
          <w:szCs w:val="30"/>
        </w:rPr>
        <w:t>（十一）本协议一式肆份，双方各持贰份，协议内容自双方签订之日</w:t>
      </w:r>
      <w:r w:rsidRPr="007C0354">
        <w:rPr>
          <w:rFonts w:ascii="仿宋_GB2312" w:eastAsia="仿宋_GB2312" w:hAnsi="宋体" w:hint="eastAsia"/>
          <w:sz w:val="30"/>
          <w:szCs w:val="30"/>
        </w:rPr>
        <w:lastRenderedPageBreak/>
        <w:t>起开始实施。</w:t>
      </w:r>
    </w:p>
    <w:p w:rsidR="00CA50EF" w:rsidRDefault="00CA50EF" w:rsidP="00CA50EF">
      <w:pPr>
        <w:ind w:firstLineChars="196" w:firstLine="627"/>
        <w:rPr>
          <w:rFonts w:eastAsia="仿宋_GB2312"/>
          <w:sz w:val="32"/>
          <w:szCs w:val="32"/>
        </w:rPr>
      </w:pPr>
    </w:p>
    <w:p w:rsidR="00CA50EF" w:rsidRPr="00B06757" w:rsidRDefault="00CA50EF" w:rsidP="00CA50EF">
      <w:pPr>
        <w:spacing w:line="500" w:lineRule="exact"/>
        <w:ind w:firstLineChars="200" w:firstLine="640"/>
        <w:outlineLvl w:val="3"/>
        <w:rPr>
          <w:rFonts w:eastAsia="仿宋_GB2312"/>
          <w:sz w:val="32"/>
          <w:szCs w:val="32"/>
        </w:rPr>
      </w:pPr>
    </w:p>
    <w:tbl>
      <w:tblPr>
        <w:tblW w:w="9286" w:type="dxa"/>
        <w:tblLayout w:type="fixed"/>
        <w:tblLook w:val="04A0"/>
      </w:tblPr>
      <w:tblGrid>
        <w:gridCol w:w="4643"/>
        <w:gridCol w:w="4643"/>
      </w:tblGrid>
      <w:tr w:rsidR="00CA50EF" w:rsidTr="00614B97">
        <w:trPr>
          <w:trHeight w:val="1794"/>
        </w:trPr>
        <w:tc>
          <w:tcPr>
            <w:tcW w:w="4643" w:type="dxa"/>
          </w:tcPr>
          <w:p w:rsidR="00CA50EF" w:rsidRPr="00FE02BC" w:rsidRDefault="00CA50EF" w:rsidP="00614B97">
            <w:pPr>
              <w:pStyle w:val="ad"/>
              <w:adjustRightInd w:val="0"/>
              <w:snapToGrid w:val="0"/>
              <w:spacing w:line="480" w:lineRule="exact"/>
              <w:rPr>
                <w:rFonts w:eastAsia="仿宋_GB2312"/>
                <w:bCs/>
                <w:sz w:val="30"/>
                <w:szCs w:val="30"/>
              </w:rPr>
            </w:pPr>
            <w:r w:rsidRPr="00FE02BC">
              <w:rPr>
                <w:rFonts w:eastAsia="仿宋_GB2312"/>
                <w:bCs/>
                <w:sz w:val="30"/>
                <w:szCs w:val="30"/>
              </w:rPr>
              <w:t>甲方：中粮崇左江州糖业有限公司</w:t>
            </w:r>
          </w:p>
          <w:p w:rsidR="00CA50EF" w:rsidRDefault="00CA50EF" w:rsidP="00614B97">
            <w:pPr>
              <w:pStyle w:val="ad"/>
              <w:adjustRightInd w:val="0"/>
              <w:snapToGrid w:val="0"/>
              <w:spacing w:line="480" w:lineRule="exact"/>
              <w:rPr>
                <w:rFonts w:eastAsia="仿宋_GB2312"/>
                <w:bCs/>
                <w:sz w:val="30"/>
                <w:szCs w:val="30"/>
              </w:rPr>
            </w:pPr>
          </w:p>
          <w:p w:rsidR="00CA50EF" w:rsidRPr="00FE02BC" w:rsidRDefault="00CA50EF" w:rsidP="00614B97">
            <w:pPr>
              <w:pStyle w:val="ad"/>
              <w:adjustRightInd w:val="0"/>
              <w:snapToGrid w:val="0"/>
              <w:spacing w:line="480" w:lineRule="exact"/>
              <w:rPr>
                <w:rFonts w:eastAsia="仿宋_GB2312"/>
                <w:bCs/>
                <w:sz w:val="30"/>
                <w:szCs w:val="30"/>
              </w:rPr>
            </w:pPr>
            <w:r w:rsidRPr="00FE02BC">
              <w:rPr>
                <w:rFonts w:eastAsia="仿宋_GB2312"/>
                <w:bCs/>
                <w:sz w:val="30"/>
                <w:szCs w:val="30"/>
              </w:rPr>
              <w:t>法定代表人：</w:t>
            </w:r>
          </w:p>
          <w:p w:rsidR="00CA50EF" w:rsidRPr="00FE02BC" w:rsidRDefault="00CA50EF" w:rsidP="00614B97">
            <w:pPr>
              <w:pStyle w:val="ad"/>
              <w:adjustRightInd w:val="0"/>
              <w:snapToGrid w:val="0"/>
              <w:spacing w:line="480" w:lineRule="exact"/>
              <w:rPr>
                <w:rFonts w:eastAsia="仿宋_GB2312"/>
                <w:bCs/>
                <w:sz w:val="30"/>
                <w:szCs w:val="30"/>
              </w:rPr>
            </w:pPr>
            <w:r w:rsidRPr="00FE02BC">
              <w:rPr>
                <w:rFonts w:eastAsia="仿宋_GB2312"/>
                <w:bCs/>
                <w:sz w:val="30"/>
                <w:szCs w:val="30"/>
              </w:rPr>
              <w:t>授权代表：</w:t>
            </w:r>
          </w:p>
          <w:p w:rsidR="00CA50EF" w:rsidRPr="00FE02BC" w:rsidRDefault="00CA50EF" w:rsidP="00614B97">
            <w:pPr>
              <w:pStyle w:val="ad"/>
              <w:adjustRightInd w:val="0"/>
              <w:snapToGrid w:val="0"/>
              <w:spacing w:line="480" w:lineRule="exact"/>
              <w:rPr>
                <w:rFonts w:eastAsia="仿宋_GB2312"/>
                <w:bCs/>
                <w:sz w:val="30"/>
                <w:szCs w:val="30"/>
              </w:rPr>
            </w:pPr>
            <w:r w:rsidRPr="00FE02BC">
              <w:rPr>
                <w:rFonts w:eastAsia="仿宋_GB2312"/>
                <w:bCs/>
                <w:sz w:val="30"/>
                <w:szCs w:val="30"/>
              </w:rPr>
              <w:t>签订日期：</w:t>
            </w:r>
            <w:r>
              <w:rPr>
                <w:rFonts w:eastAsia="仿宋_GB2312" w:hint="eastAsia"/>
                <w:bCs/>
                <w:sz w:val="30"/>
                <w:szCs w:val="30"/>
              </w:rPr>
              <w:t>2024</w:t>
            </w:r>
            <w:r w:rsidRPr="00FE02BC">
              <w:rPr>
                <w:rFonts w:eastAsia="仿宋_GB2312"/>
                <w:bCs/>
                <w:sz w:val="30"/>
                <w:szCs w:val="30"/>
              </w:rPr>
              <w:t>年</w:t>
            </w:r>
            <w:r>
              <w:rPr>
                <w:rFonts w:eastAsia="仿宋_GB2312" w:hint="eastAsia"/>
                <w:bCs/>
                <w:sz w:val="30"/>
                <w:szCs w:val="30"/>
              </w:rPr>
              <w:t xml:space="preserve">   </w:t>
            </w:r>
            <w:r w:rsidRPr="00FE02BC">
              <w:rPr>
                <w:rFonts w:eastAsia="仿宋_GB2312"/>
                <w:bCs/>
                <w:sz w:val="30"/>
                <w:szCs w:val="30"/>
              </w:rPr>
              <w:t>月</w:t>
            </w:r>
            <w:r>
              <w:rPr>
                <w:rFonts w:eastAsia="仿宋_GB2312" w:hint="eastAsia"/>
                <w:bCs/>
                <w:sz w:val="30"/>
                <w:szCs w:val="30"/>
              </w:rPr>
              <w:t xml:space="preserve">   </w:t>
            </w:r>
            <w:r w:rsidRPr="00FE02BC">
              <w:rPr>
                <w:rFonts w:eastAsia="仿宋_GB2312"/>
                <w:bCs/>
                <w:sz w:val="30"/>
                <w:szCs w:val="30"/>
              </w:rPr>
              <w:t>日</w:t>
            </w:r>
          </w:p>
        </w:tc>
        <w:tc>
          <w:tcPr>
            <w:tcW w:w="4643" w:type="dxa"/>
          </w:tcPr>
          <w:p w:rsidR="00CA50EF" w:rsidRPr="00FE02BC" w:rsidRDefault="00CA50EF" w:rsidP="00614B97">
            <w:pPr>
              <w:spacing w:line="500" w:lineRule="exact"/>
              <w:outlineLvl w:val="3"/>
              <w:rPr>
                <w:rFonts w:ascii="仿宋_GB2312" w:eastAsia="仿宋_GB2312"/>
                <w:sz w:val="30"/>
                <w:szCs w:val="30"/>
              </w:rPr>
            </w:pPr>
            <w:r w:rsidRPr="00FE02BC">
              <w:rPr>
                <w:rFonts w:eastAsia="仿宋_GB2312"/>
                <w:bCs/>
                <w:sz w:val="30"/>
                <w:szCs w:val="30"/>
              </w:rPr>
              <w:t>乙方：</w:t>
            </w:r>
          </w:p>
          <w:p w:rsidR="00CA50EF" w:rsidRPr="00FE02BC" w:rsidRDefault="00CA50EF" w:rsidP="00614B97">
            <w:pPr>
              <w:pStyle w:val="ad"/>
              <w:adjustRightInd w:val="0"/>
              <w:snapToGrid w:val="0"/>
              <w:spacing w:line="500" w:lineRule="exact"/>
              <w:rPr>
                <w:rFonts w:eastAsia="仿宋_GB2312"/>
                <w:bCs/>
                <w:sz w:val="30"/>
                <w:szCs w:val="30"/>
              </w:rPr>
            </w:pPr>
            <w:r w:rsidRPr="00FE02BC">
              <w:rPr>
                <w:rFonts w:eastAsia="仿宋_GB2312"/>
                <w:bCs/>
                <w:sz w:val="30"/>
                <w:szCs w:val="30"/>
              </w:rPr>
              <w:t>法定代表人：</w:t>
            </w:r>
          </w:p>
          <w:p w:rsidR="00CA50EF" w:rsidRPr="00FE02BC" w:rsidRDefault="00CA50EF" w:rsidP="00614B97">
            <w:pPr>
              <w:pStyle w:val="ad"/>
              <w:adjustRightInd w:val="0"/>
              <w:snapToGrid w:val="0"/>
              <w:spacing w:line="500" w:lineRule="exact"/>
              <w:rPr>
                <w:rFonts w:eastAsia="仿宋_GB2312"/>
                <w:bCs/>
                <w:sz w:val="30"/>
                <w:szCs w:val="30"/>
              </w:rPr>
            </w:pPr>
            <w:r w:rsidRPr="00FE02BC">
              <w:rPr>
                <w:rFonts w:eastAsia="仿宋_GB2312"/>
                <w:bCs/>
                <w:sz w:val="30"/>
                <w:szCs w:val="30"/>
              </w:rPr>
              <w:t>授权代表：</w:t>
            </w:r>
          </w:p>
          <w:p w:rsidR="00CA50EF" w:rsidRPr="00FE02BC" w:rsidRDefault="00CA50EF" w:rsidP="00614B97">
            <w:pPr>
              <w:pStyle w:val="ad"/>
              <w:adjustRightInd w:val="0"/>
              <w:snapToGrid w:val="0"/>
              <w:spacing w:line="500" w:lineRule="exact"/>
              <w:rPr>
                <w:rFonts w:eastAsia="仿宋_GB2312"/>
                <w:bCs/>
                <w:sz w:val="30"/>
                <w:szCs w:val="30"/>
              </w:rPr>
            </w:pPr>
            <w:r w:rsidRPr="00FE02BC">
              <w:rPr>
                <w:rFonts w:eastAsia="仿宋_GB2312"/>
                <w:bCs/>
                <w:sz w:val="30"/>
                <w:szCs w:val="30"/>
              </w:rPr>
              <w:t>签订日期：</w:t>
            </w:r>
            <w:r>
              <w:rPr>
                <w:rFonts w:eastAsia="仿宋_GB2312" w:hint="eastAsia"/>
                <w:bCs/>
                <w:sz w:val="30"/>
                <w:szCs w:val="30"/>
              </w:rPr>
              <w:t>2024</w:t>
            </w:r>
            <w:r w:rsidRPr="00FE02BC">
              <w:rPr>
                <w:rFonts w:eastAsia="仿宋_GB2312"/>
                <w:bCs/>
                <w:sz w:val="30"/>
                <w:szCs w:val="30"/>
              </w:rPr>
              <w:t>年</w:t>
            </w:r>
            <w:r>
              <w:rPr>
                <w:rFonts w:eastAsia="仿宋_GB2312" w:hint="eastAsia"/>
                <w:bCs/>
                <w:sz w:val="30"/>
                <w:szCs w:val="30"/>
              </w:rPr>
              <w:t xml:space="preserve">   </w:t>
            </w:r>
            <w:r w:rsidRPr="00FE02BC">
              <w:rPr>
                <w:rFonts w:eastAsia="仿宋_GB2312"/>
                <w:bCs/>
                <w:sz w:val="30"/>
                <w:szCs w:val="30"/>
              </w:rPr>
              <w:t>月</w:t>
            </w:r>
            <w:r>
              <w:rPr>
                <w:rFonts w:eastAsia="仿宋_GB2312" w:hint="eastAsia"/>
                <w:bCs/>
                <w:sz w:val="30"/>
                <w:szCs w:val="30"/>
              </w:rPr>
              <w:t xml:space="preserve">   </w:t>
            </w:r>
            <w:r w:rsidRPr="00FE02BC">
              <w:rPr>
                <w:rFonts w:eastAsia="仿宋_GB2312"/>
                <w:bCs/>
                <w:sz w:val="30"/>
                <w:szCs w:val="30"/>
              </w:rPr>
              <w:t>日</w:t>
            </w:r>
          </w:p>
        </w:tc>
      </w:tr>
    </w:tbl>
    <w:p w:rsidR="00CA50EF" w:rsidRDefault="00CA50EF" w:rsidP="00CA50EF">
      <w:pPr>
        <w:spacing w:line="400" w:lineRule="exact"/>
        <w:jc w:val="center"/>
        <w:rPr>
          <w:rFonts w:ascii="方正小标宋_GBK" w:eastAsia="方正小标宋_GBK"/>
          <w:b/>
          <w:bCs/>
          <w:sz w:val="36"/>
          <w:szCs w:val="36"/>
        </w:rPr>
      </w:pPr>
    </w:p>
    <w:p w:rsidR="00CA50EF" w:rsidRPr="00283F6C" w:rsidRDefault="00CA50EF" w:rsidP="00CA50EF">
      <w:pPr>
        <w:spacing w:line="400" w:lineRule="exact"/>
        <w:jc w:val="center"/>
        <w:rPr>
          <w:rFonts w:ascii="方正小标宋_GBK" w:eastAsia="方正小标宋_GBK"/>
          <w:bCs/>
          <w:sz w:val="36"/>
          <w:szCs w:val="36"/>
        </w:rPr>
      </w:pPr>
      <w:r>
        <w:rPr>
          <w:rFonts w:ascii="Cambria" w:hAnsi="Cambria"/>
          <w:b/>
          <w:bCs/>
          <w:sz w:val="28"/>
          <w:szCs w:val="28"/>
        </w:rPr>
        <w:br w:type="page"/>
      </w:r>
      <w:r>
        <w:rPr>
          <w:rFonts w:ascii="方正小标宋_GBK" w:eastAsia="方正小标宋_GBK" w:hint="eastAsia"/>
          <w:bCs/>
          <w:sz w:val="36"/>
          <w:szCs w:val="36"/>
        </w:rPr>
        <w:lastRenderedPageBreak/>
        <w:t>合同附件</w:t>
      </w:r>
      <w:r w:rsidR="004F43E2">
        <w:rPr>
          <w:rFonts w:ascii="方正小标宋_GBK" w:eastAsia="方正小标宋_GBK" w:hint="eastAsia"/>
          <w:bCs/>
          <w:sz w:val="36"/>
          <w:szCs w:val="36"/>
        </w:rPr>
        <w:t>二</w:t>
      </w:r>
      <w:r>
        <w:rPr>
          <w:rFonts w:ascii="方正小标宋_GBK" w:eastAsia="方正小标宋_GBK" w:hint="eastAsia"/>
          <w:bCs/>
          <w:sz w:val="36"/>
          <w:szCs w:val="36"/>
        </w:rPr>
        <w:t>：</w:t>
      </w:r>
      <w:r w:rsidRPr="00B73146">
        <w:rPr>
          <w:rFonts w:ascii="方正小标宋_GBK" w:eastAsia="方正小标宋_GBK" w:hint="eastAsia"/>
          <w:sz w:val="36"/>
          <w:szCs w:val="36"/>
        </w:rPr>
        <w:t>乙类承包商安全（消防）管理协议</w:t>
      </w:r>
    </w:p>
    <w:p w:rsidR="00CA50EF" w:rsidRDefault="00CA50EF" w:rsidP="00CA50EF">
      <w:pPr>
        <w:spacing w:line="300" w:lineRule="exact"/>
        <w:rPr>
          <w:sz w:val="24"/>
        </w:rPr>
      </w:pPr>
    </w:p>
    <w:p w:rsidR="00CA50EF" w:rsidRPr="00FE02BC" w:rsidRDefault="00CA50EF" w:rsidP="00CA50EF">
      <w:pPr>
        <w:spacing w:line="420" w:lineRule="exact"/>
        <w:ind w:firstLineChars="200" w:firstLine="600"/>
        <w:rPr>
          <w:rFonts w:ascii="仿宋_GB2312" w:eastAsia="仿宋_GB2312"/>
          <w:sz w:val="30"/>
          <w:szCs w:val="30"/>
          <w:u w:val="single"/>
        </w:rPr>
      </w:pPr>
      <w:r w:rsidRPr="00FE02BC">
        <w:rPr>
          <w:rFonts w:ascii="仿宋_GB2312" w:eastAsia="仿宋_GB2312" w:hint="eastAsia"/>
          <w:sz w:val="30"/>
          <w:szCs w:val="30"/>
        </w:rPr>
        <w:t>甲方（发包方）：</w:t>
      </w:r>
      <w:r w:rsidRPr="00FE02BC">
        <w:rPr>
          <w:rFonts w:ascii="仿宋_GB2312" w:eastAsia="仿宋_GB2312" w:hint="eastAsia"/>
          <w:sz w:val="30"/>
          <w:szCs w:val="30"/>
          <w:u w:val="single"/>
        </w:rPr>
        <w:t>中粮崇左江州糖业有限公司</w:t>
      </w:r>
    </w:p>
    <w:p w:rsidR="00CA50EF" w:rsidRPr="00FE02BC" w:rsidRDefault="00CA50EF" w:rsidP="00CA50EF">
      <w:pPr>
        <w:spacing w:line="500" w:lineRule="exact"/>
        <w:ind w:firstLineChars="200" w:firstLine="600"/>
        <w:outlineLvl w:val="3"/>
        <w:rPr>
          <w:rFonts w:ascii="仿宋_GB2312" w:eastAsia="仿宋_GB2312"/>
          <w:sz w:val="30"/>
          <w:szCs w:val="30"/>
          <w:u w:val="single"/>
        </w:rPr>
      </w:pPr>
      <w:r w:rsidRPr="00FE02BC">
        <w:rPr>
          <w:rFonts w:ascii="仿宋_GB2312" w:eastAsia="仿宋_GB2312" w:hint="eastAsia"/>
          <w:sz w:val="30"/>
          <w:szCs w:val="30"/>
        </w:rPr>
        <w:t>乙方（承包方）：</w:t>
      </w:r>
      <w:r w:rsidR="001D4428" w:rsidRPr="00FE02BC">
        <w:rPr>
          <w:rFonts w:ascii="仿宋_GB2312" w:eastAsia="仿宋_GB2312"/>
          <w:sz w:val="30"/>
          <w:szCs w:val="30"/>
          <w:u w:val="single"/>
        </w:rPr>
        <w:t xml:space="preserve"> </w:t>
      </w:r>
    </w:p>
    <w:p w:rsidR="00CA50EF" w:rsidRPr="00FE02BC" w:rsidRDefault="00CA50EF" w:rsidP="00CA50EF">
      <w:pPr>
        <w:spacing w:line="300" w:lineRule="exact"/>
        <w:ind w:firstLineChars="200" w:firstLine="600"/>
        <w:rPr>
          <w:rFonts w:ascii="仿宋_GB2312" w:eastAsia="仿宋_GB2312"/>
          <w:sz w:val="30"/>
          <w:szCs w:val="30"/>
        </w:rPr>
      </w:pPr>
    </w:p>
    <w:p w:rsidR="00CA50EF" w:rsidRPr="00B73146" w:rsidRDefault="00CA50EF" w:rsidP="00CA50EF">
      <w:pPr>
        <w:spacing w:line="360" w:lineRule="auto"/>
        <w:ind w:firstLineChars="200" w:firstLine="600"/>
        <w:rPr>
          <w:rFonts w:eastAsia="仿宋_GB2312"/>
          <w:sz w:val="30"/>
          <w:szCs w:val="30"/>
        </w:rPr>
      </w:pPr>
      <w:bookmarkStart w:id="2" w:name="_Hlk132407100"/>
      <w:r w:rsidRPr="00B73146">
        <w:rPr>
          <w:rFonts w:eastAsia="仿宋_GB2312"/>
          <w:sz w:val="30"/>
          <w:szCs w:val="30"/>
        </w:rPr>
        <w:t>为确保施工项目全过程的安全生产管理，明确</w:t>
      </w:r>
      <w:r w:rsidRPr="00B73146">
        <w:rPr>
          <w:rFonts w:eastAsia="仿宋_GB2312"/>
          <w:spacing w:val="-13"/>
          <w:sz w:val="30"/>
          <w:szCs w:val="30"/>
        </w:rPr>
        <w:t>甲乙双方</w:t>
      </w:r>
      <w:r w:rsidRPr="00B73146">
        <w:rPr>
          <w:rFonts w:eastAsia="仿宋_GB2312"/>
          <w:sz w:val="30"/>
          <w:szCs w:val="30"/>
        </w:rPr>
        <w:t>安全责任，杜绝生产安全事故，</w:t>
      </w:r>
      <w:r w:rsidRPr="00B73146">
        <w:rPr>
          <w:rFonts w:eastAsia="仿宋_GB2312"/>
          <w:spacing w:val="-13"/>
          <w:sz w:val="30"/>
          <w:szCs w:val="30"/>
        </w:rPr>
        <w:t>稳定运营，</w:t>
      </w:r>
      <w:r w:rsidRPr="00B73146">
        <w:rPr>
          <w:rFonts w:eastAsia="仿宋_GB2312"/>
          <w:sz w:val="30"/>
          <w:szCs w:val="30"/>
        </w:rPr>
        <w:t>按照《安全生产法》《民法典》《建设工程安全生产管理条例》等法律法规</w:t>
      </w:r>
      <w:r w:rsidRPr="00B73146">
        <w:rPr>
          <w:rFonts w:eastAsia="仿宋_GB2312"/>
          <w:bCs/>
          <w:sz w:val="30"/>
          <w:szCs w:val="30"/>
        </w:rPr>
        <w:t>和甲方承包商制度</w:t>
      </w:r>
      <w:r w:rsidRPr="00B73146">
        <w:rPr>
          <w:rFonts w:eastAsia="仿宋_GB2312"/>
          <w:sz w:val="30"/>
          <w:szCs w:val="30"/>
        </w:rPr>
        <w:t>要求，甲乙双方遵循平等、自愿、公平和诚实信用的原则，就工程安全生产管理事项协商一致，订立本协议。</w:t>
      </w:r>
    </w:p>
    <w:p w:rsidR="00CA50EF" w:rsidRPr="00B73146" w:rsidRDefault="00CA50EF" w:rsidP="00CA50EF">
      <w:pPr>
        <w:spacing w:line="360" w:lineRule="auto"/>
        <w:rPr>
          <w:rFonts w:eastAsia="仿宋_GB2312"/>
          <w:b/>
          <w:sz w:val="30"/>
          <w:szCs w:val="30"/>
        </w:rPr>
      </w:pPr>
      <w:bookmarkStart w:id="3" w:name="_Toc389985354"/>
      <w:bookmarkStart w:id="4" w:name="_Toc451698735"/>
      <w:bookmarkStart w:id="5" w:name="_Toc434694358"/>
      <w:bookmarkStart w:id="6" w:name="_Toc396036405"/>
      <w:bookmarkStart w:id="7" w:name="_Toc442133366"/>
      <w:bookmarkStart w:id="8" w:name="_Toc442016137"/>
      <w:bookmarkStart w:id="9" w:name="_Toc442022096"/>
      <w:bookmarkStart w:id="10" w:name="_Toc381911461"/>
      <w:bookmarkStart w:id="11" w:name="_Toc383301022"/>
      <w:bookmarkStart w:id="12" w:name="_Toc396037049"/>
      <w:bookmarkStart w:id="13" w:name="_Toc384944712"/>
      <w:bookmarkEnd w:id="2"/>
      <w:r w:rsidRPr="00B73146">
        <w:rPr>
          <w:rFonts w:eastAsia="仿宋_GB2312"/>
          <w:b/>
          <w:sz w:val="30"/>
          <w:szCs w:val="30"/>
        </w:rPr>
        <w:t>1</w:t>
      </w:r>
      <w:r w:rsidRPr="00B73146">
        <w:rPr>
          <w:rFonts w:eastAsia="仿宋_GB2312"/>
          <w:b/>
          <w:sz w:val="30"/>
          <w:szCs w:val="30"/>
        </w:rPr>
        <w:t>工程概况：</w:t>
      </w:r>
      <w:bookmarkEnd w:id="3"/>
      <w:bookmarkEnd w:id="4"/>
      <w:bookmarkEnd w:id="5"/>
      <w:bookmarkEnd w:id="6"/>
      <w:bookmarkEnd w:id="7"/>
      <w:bookmarkEnd w:id="8"/>
      <w:bookmarkEnd w:id="9"/>
      <w:bookmarkEnd w:id="10"/>
      <w:bookmarkEnd w:id="11"/>
      <w:bookmarkEnd w:id="12"/>
      <w:bookmarkEnd w:id="13"/>
    </w:p>
    <w:p w:rsidR="00CA50EF" w:rsidRPr="00B73146" w:rsidRDefault="00CA50EF" w:rsidP="00CA50EF">
      <w:pPr>
        <w:tabs>
          <w:tab w:val="left" w:pos="962"/>
        </w:tabs>
        <w:spacing w:line="360" w:lineRule="auto"/>
        <w:rPr>
          <w:rFonts w:eastAsia="仿宋_GB2312"/>
          <w:sz w:val="30"/>
          <w:szCs w:val="30"/>
          <w:u w:val="single"/>
        </w:rPr>
      </w:pPr>
      <w:bookmarkStart w:id="14" w:name="_Toc384944713"/>
      <w:bookmarkStart w:id="15" w:name="_Toc381911462"/>
      <w:bookmarkStart w:id="16" w:name="_Toc442016138"/>
      <w:bookmarkStart w:id="17" w:name="_Toc389985355"/>
      <w:bookmarkStart w:id="18" w:name="_Toc442133367"/>
      <w:bookmarkStart w:id="19" w:name="_Toc396036406"/>
      <w:bookmarkStart w:id="20" w:name="_Toc442022097"/>
      <w:bookmarkStart w:id="21" w:name="_Toc451698736"/>
      <w:bookmarkStart w:id="22" w:name="_Toc396037050"/>
      <w:bookmarkStart w:id="23" w:name="_Toc383301023"/>
      <w:bookmarkStart w:id="24" w:name="_Toc434694359"/>
      <w:r w:rsidRPr="00B73146">
        <w:rPr>
          <w:rFonts w:eastAsia="仿宋_GB2312"/>
          <w:sz w:val="30"/>
          <w:szCs w:val="30"/>
        </w:rPr>
        <w:t>1.1</w:t>
      </w:r>
      <w:r w:rsidRPr="00B73146">
        <w:rPr>
          <w:rFonts w:eastAsia="仿宋_GB2312"/>
          <w:sz w:val="30"/>
          <w:szCs w:val="30"/>
        </w:rPr>
        <w:t>项目（作业）名称：</w:t>
      </w:r>
      <w:bookmarkEnd w:id="14"/>
      <w:bookmarkEnd w:id="15"/>
      <w:bookmarkEnd w:id="16"/>
      <w:bookmarkEnd w:id="17"/>
      <w:bookmarkEnd w:id="18"/>
      <w:bookmarkEnd w:id="19"/>
      <w:bookmarkEnd w:id="20"/>
      <w:bookmarkEnd w:id="21"/>
      <w:bookmarkEnd w:id="22"/>
      <w:bookmarkEnd w:id="23"/>
      <w:bookmarkEnd w:id="24"/>
      <w:r>
        <w:rPr>
          <w:rFonts w:eastAsia="仿宋_GB2312" w:hint="eastAsia"/>
          <w:sz w:val="30"/>
          <w:szCs w:val="30"/>
          <w:u w:val="single"/>
        </w:rPr>
        <w:t>江州糖业</w:t>
      </w:r>
      <w:r>
        <w:rPr>
          <w:rFonts w:eastAsia="仿宋_GB2312" w:hint="eastAsia"/>
          <w:sz w:val="30"/>
          <w:szCs w:val="30"/>
          <w:u w:val="single"/>
        </w:rPr>
        <w:t>2024-2025</w:t>
      </w:r>
      <w:r>
        <w:rPr>
          <w:rFonts w:eastAsia="仿宋_GB2312" w:hint="eastAsia"/>
          <w:sz w:val="30"/>
          <w:szCs w:val="30"/>
          <w:u w:val="single"/>
        </w:rPr>
        <w:t>榨季</w:t>
      </w:r>
      <w:r w:rsidR="001D4428">
        <w:rPr>
          <w:rFonts w:eastAsia="仿宋_GB2312" w:hint="eastAsia"/>
          <w:sz w:val="30"/>
          <w:szCs w:val="30"/>
          <w:u w:val="single"/>
        </w:rPr>
        <w:t>设备保全</w:t>
      </w:r>
      <w:r>
        <w:rPr>
          <w:rFonts w:eastAsia="仿宋_GB2312" w:hint="eastAsia"/>
          <w:sz w:val="30"/>
          <w:szCs w:val="30"/>
          <w:u w:val="single"/>
        </w:rPr>
        <w:t>务外包项目</w:t>
      </w:r>
    </w:p>
    <w:p w:rsidR="00CA50EF" w:rsidRPr="00B73146" w:rsidRDefault="00CA50EF" w:rsidP="00CA50EF">
      <w:pPr>
        <w:tabs>
          <w:tab w:val="left" w:pos="962"/>
        </w:tabs>
        <w:spacing w:line="360" w:lineRule="auto"/>
        <w:rPr>
          <w:rFonts w:eastAsia="仿宋_GB2312"/>
          <w:bCs/>
          <w:sz w:val="30"/>
          <w:szCs w:val="30"/>
          <w:u w:val="single"/>
        </w:rPr>
      </w:pPr>
      <w:bookmarkStart w:id="25" w:name="_Toc451698737"/>
      <w:bookmarkStart w:id="26" w:name="_Toc396036407"/>
      <w:bookmarkStart w:id="27" w:name="_Toc434694360"/>
      <w:bookmarkStart w:id="28" w:name="_Toc389985356"/>
      <w:bookmarkStart w:id="29" w:name="_Toc442016139"/>
      <w:bookmarkStart w:id="30" w:name="_Toc442133368"/>
      <w:bookmarkStart w:id="31" w:name="_Toc442022098"/>
      <w:bookmarkStart w:id="32" w:name="_Toc384944714"/>
      <w:bookmarkStart w:id="33" w:name="_Toc381911463"/>
      <w:bookmarkStart w:id="34" w:name="_Toc383301024"/>
      <w:bookmarkStart w:id="35" w:name="_Toc396037051"/>
      <w:bookmarkStart w:id="36" w:name="_Hlk132406144"/>
      <w:r w:rsidRPr="00B73146">
        <w:rPr>
          <w:rFonts w:eastAsia="仿宋_GB2312"/>
          <w:sz w:val="30"/>
          <w:szCs w:val="30"/>
        </w:rPr>
        <w:t>1.2</w:t>
      </w:r>
      <w:r w:rsidRPr="00B73146">
        <w:rPr>
          <w:rFonts w:eastAsia="仿宋_GB2312"/>
          <w:sz w:val="30"/>
          <w:szCs w:val="30"/>
        </w:rPr>
        <w:t>项目（作业）地点与范围：</w:t>
      </w:r>
      <w:bookmarkEnd w:id="25"/>
      <w:bookmarkEnd w:id="26"/>
      <w:bookmarkEnd w:id="27"/>
      <w:bookmarkEnd w:id="28"/>
      <w:bookmarkEnd w:id="29"/>
      <w:bookmarkEnd w:id="30"/>
      <w:bookmarkEnd w:id="31"/>
      <w:bookmarkEnd w:id="32"/>
      <w:bookmarkEnd w:id="33"/>
      <w:bookmarkEnd w:id="34"/>
      <w:bookmarkEnd w:id="35"/>
      <w:r>
        <w:rPr>
          <w:rFonts w:eastAsia="仿宋_GB2312" w:hint="eastAsia"/>
          <w:sz w:val="30"/>
          <w:szCs w:val="30"/>
          <w:u w:val="single"/>
        </w:rPr>
        <w:t>中粮崇左江州糖业有限公司</w:t>
      </w:r>
    </w:p>
    <w:p w:rsidR="00CA50EF" w:rsidRPr="00B73146" w:rsidRDefault="00CA50EF" w:rsidP="00CA50EF">
      <w:pPr>
        <w:tabs>
          <w:tab w:val="left" w:pos="962"/>
        </w:tabs>
        <w:spacing w:line="360" w:lineRule="auto"/>
        <w:rPr>
          <w:rFonts w:eastAsia="仿宋_GB2312"/>
          <w:bCs/>
          <w:sz w:val="30"/>
          <w:szCs w:val="30"/>
          <w:u w:val="single"/>
        </w:rPr>
      </w:pPr>
      <w:bookmarkStart w:id="37" w:name="_Toc396036408"/>
      <w:bookmarkStart w:id="38" w:name="_Toc442016140"/>
      <w:bookmarkStart w:id="39" w:name="_Toc381911464"/>
      <w:bookmarkStart w:id="40" w:name="_Toc451698738"/>
      <w:bookmarkStart w:id="41" w:name="_Toc442022099"/>
      <w:bookmarkStart w:id="42" w:name="_Toc389985357"/>
      <w:bookmarkStart w:id="43" w:name="_Toc384944715"/>
      <w:bookmarkStart w:id="44" w:name="_Toc442133369"/>
      <w:bookmarkStart w:id="45" w:name="_Toc396037052"/>
      <w:bookmarkStart w:id="46" w:name="_Toc383301025"/>
      <w:bookmarkStart w:id="47" w:name="_Toc434694361"/>
      <w:r w:rsidRPr="00B73146">
        <w:rPr>
          <w:rFonts w:eastAsia="仿宋_GB2312"/>
          <w:sz w:val="30"/>
          <w:szCs w:val="30"/>
        </w:rPr>
        <w:t>1.3</w:t>
      </w:r>
      <w:r w:rsidRPr="00B73146">
        <w:rPr>
          <w:rFonts w:eastAsia="仿宋_GB2312"/>
          <w:sz w:val="30"/>
          <w:szCs w:val="30"/>
        </w:rPr>
        <w:t>项目（作业）承包主要内容：</w:t>
      </w:r>
      <w:bookmarkEnd w:id="37"/>
      <w:bookmarkEnd w:id="38"/>
      <w:bookmarkEnd w:id="39"/>
      <w:bookmarkEnd w:id="40"/>
      <w:bookmarkEnd w:id="41"/>
      <w:bookmarkEnd w:id="42"/>
      <w:bookmarkEnd w:id="43"/>
      <w:bookmarkEnd w:id="44"/>
      <w:bookmarkEnd w:id="45"/>
      <w:bookmarkEnd w:id="46"/>
      <w:bookmarkEnd w:id="47"/>
      <w:r w:rsidR="0055246F">
        <w:rPr>
          <w:rFonts w:eastAsia="仿宋_GB2312" w:hint="eastAsia"/>
          <w:sz w:val="30"/>
          <w:szCs w:val="30"/>
          <w:u w:val="single"/>
        </w:rPr>
        <w:t>榨季设备保全维修</w:t>
      </w:r>
    </w:p>
    <w:p w:rsidR="00CA50EF" w:rsidRPr="00B73146" w:rsidRDefault="00CA50EF" w:rsidP="00CA50EF">
      <w:pPr>
        <w:tabs>
          <w:tab w:val="left" w:pos="962"/>
        </w:tabs>
        <w:spacing w:line="360" w:lineRule="auto"/>
        <w:rPr>
          <w:rFonts w:eastAsia="仿宋_GB2312"/>
          <w:sz w:val="30"/>
          <w:szCs w:val="30"/>
        </w:rPr>
      </w:pPr>
      <w:bookmarkStart w:id="48" w:name="_Toc442022100"/>
      <w:bookmarkStart w:id="49" w:name="_Toc384944716"/>
      <w:bookmarkStart w:id="50" w:name="_Toc451698739"/>
      <w:bookmarkStart w:id="51" w:name="_Toc396036409"/>
      <w:bookmarkStart w:id="52" w:name="_Toc442016141"/>
      <w:bookmarkStart w:id="53" w:name="_Toc381911465"/>
      <w:bookmarkStart w:id="54" w:name="_Toc434694362"/>
      <w:bookmarkStart w:id="55" w:name="_Toc442133370"/>
      <w:bookmarkStart w:id="56" w:name="_Toc383301026"/>
      <w:bookmarkStart w:id="57" w:name="_Toc396037053"/>
      <w:bookmarkStart w:id="58" w:name="_Toc389985358"/>
      <w:bookmarkEnd w:id="36"/>
      <w:r w:rsidRPr="00B73146">
        <w:rPr>
          <w:rFonts w:eastAsia="仿宋_GB2312"/>
          <w:sz w:val="30"/>
          <w:szCs w:val="30"/>
        </w:rPr>
        <w:t>1.4</w:t>
      </w:r>
      <w:r w:rsidRPr="00B73146">
        <w:rPr>
          <w:rFonts w:eastAsia="仿宋_GB2312"/>
          <w:sz w:val="30"/>
          <w:szCs w:val="30"/>
        </w:rPr>
        <w:t>项目（作业）工期：</w:t>
      </w:r>
      <w:bookmarkEnd w:id="48"/>
      <w:bookmarkEnd w:id="49"/>
      <w:bookmarkEnd w:id="50"/>
      <w:bookmarkEnd w:id="51"/>
      <w:bookmarkEnd w:id="52"/>
      <w:bookmarkEnd w:id="53"/>
      <w:bookmarkEnd w:id="54"/>
      <w:bookmarkEnd w:id="55"/>
      <w:bookmarkEnd w:id="56"/>
      <w:bookmarkEnd w:id="57"/>
      <w:bookmarkEnd w:id="58"/>
      <w:r w:rsidR="001D4428">
        <w:rPr>
          <w:rFonts w:eastAsia="仿宋_GB2312" w:hint="eastAsia"/>
          <w:sz w:val="30"/>
          <w:szCs w:val="30"/>
          <w:u w:val="single"/>
        </w:rPr>
        <w:t>2024/2025</w:t>
      </w:r>
      <w:r w:rsidR="001D4428">
        <w:rPr>
          <w:rFonts w:eastAsia="仿宋_GB2312" w:hint="eastAsia"/>
          <w:sz w:val="30"/>
          <w:szCs w:val="30"/>
          <w:u w:val="single"/>
        </w:rPr>
        <w:t>榨季开始</w:t>
      </w:r>
      <w:r w:rsidRPr="00B73146">
        <w:rPr>
          <w:rFonts w:eastAsia="仿宋_GB2312"/>
          <w:sz w:val="30"/>
          <w:szCs w:val="30"/>
        </w:rPr>
        <w:t>至</w:t>
      </w:r>
      <w:r w:rsidR="001D4428">
        <w:rPr>
          <w:rFonts w:eastAsia="仿宋_GB2312" w:hint="eastAsia"/>
          <w:sz w:val="30"/>
          <w:szCs w:val="30"/>
          <w:u w:val="single"/>
        </w:rPr>
        <w:t>2024/2025</w:t>
      </w:r>
      <w:r w:rsidR="001D4428">
        <w:rPr>
          <w:rFonts w:eastAsia="仿宋_GB2312" w:hint="eastAsia"/>
          <w:sz w:val="30"/>
          <w:szCs w:val="30"/>
          <w:u w:val="single"/>
        </w:rPr>
        <w:t>榨季结束</w:t>
      </w:r>
      <w:r w:rsidRPr="00B73146">
        <w:rPr>
          <w:rFonts w:eastAsia="仿宋_GB2312"/>
          <w:sz w:val="30"/>
          <w:szCs w:val="30"/>
        </w:rPr>
        <w:t>。</w:t>
      </w:r>
      <w:r w:rsidRPr="00B73146">
        <w:rPr>
          <w:rFonts w:eastAsia="仿宋_GB2312"/>
          <w:bCs/>
          <w:sz w:val="30"/>
          <w:szCs w:val="30"/>
        </w:rPr>
        <w:t>（合同有延期的或项目有保质期的，结束时间按照延期的或项目保质期期限结束为止）。</w:t>
      </w:r>
    </w:p>
    <w:p w:rsidR="00CA50EF" w:rsidRPr="00B73146" w:rsidRDefault="00CA50EF" w:rsidP="00CA50EF">
      <w:pPr>
        <w:snapToGrid w:val="0"/>
        <w:spacing w:line="360" w:lineRule="auto"/>
        <w:rPr>
          <w:rFonts w:eastAsia="仿宋_GB2312"/>
          <w:sz w:val="30"/>
          <w:szCs w:val="30"/>
        </w:rPr>
      </w:pPr>
      <w:bookmarkStart w:id="59" w:name="_Toc396037054"/>
      <w:bookmarkStart w:id="60" w:name="_Toc384944717"/>
      <w:bookmarkStart w:id="61" w:name="_Toc442022101"/>
      <w:bookmarkStart w:id="62" w:name="_Toc434694363"/>
      <w:bookmarkStart w:id="63" w:name="_Toc451698740"/>
      <w:bookmarkStart w:id="64" w:name="_Toc383301027"/>
      <w:bookmarkStart w:id="65" w:name="_Toc442016142"/>
      <w:bookmarkStart w:id="66" w:name="_Toc389985359"/>
      <w:bookmarkStart w:id="67" w:name="_Toc396036410"/>
      <w:bookmarkStart w:id="68" w:name="_Toc442133371"/>
      <w:bookmarkStart w:id="69" w:name="_Toc381911466"/>
      <w:r w:rsidRPr="00B73146">
        <w:rPr>
          <w:rFonts w:eastAsia="仿宋_GB2312"/>
          <w:sz w:val="30"/>
          <w:szCs w:val="30"/>
        </w:rPr>
        <w:t>2</w:t>
      </w:r>
      <w:r w:rsidRPr="00B73146">
        <w:rPr>
          <w:rFonts w:eastAsia="仿宋_GB2312"/>
          <w:sz w:val="30"/>
          <w:szCs w:val="30"/>
        </w:rPr>
        <w:t>协议内容</w:t>
      </w:r>
    </w:p>
    <w:p w:rsidR="00CA50EF" w:rsidRPr="00B73146" w:rsidRDefault="00CA50EF" w:rsidP="00CA50EF">
      <w:pPr>
        <w:adjustRightInd w:val="0"/>
        <w:snapToGrid w:val="0"/>
        <w:spacing w:line="360" w:lineRule="auto"/>
        <w:rPr>
          <w:rFonts w:eastAsia="仿宋_GB2312"/>
          <w:sz w:val="30"/>
          <w:szCs w:val="30"/>
        </w:rPr>
      </w:pPr>
      <w:r w:rsidRPr="00B73146">
        <w:rPr>
          <w:rFonts w:eastAsia="仿宋_GB2312"/>
          <w:sz w:val="30"/>
          <w:szCs w:val="30"/>
        </w:rPr>
        <w:t>2.1</w:t>
      </w:r>
      <w:r w:rsidRPr="00B73146">
        <w:rPr>
          <w:rFonts w:eastAsia="仿宋_GB2312"/>
          <w:sz w:val="30"/>
          <w:szCs w:val="30"/>
        </w:rPr>
        <w:t>甲方的职责、权利</w:t>
      </w:r>
    </w:p>
    <w:p w:rsidR="00CA50EF" w:rsidRPr="00B73146" w:rsidRDefault="00CA50EF" w:rsidP="00CA50EF">
      <w:pPr>
        <w:snapToGrid w:val="0"/>
        <w:spacing w:line="360" w:lineRule="auto"/>
        <w:rPr>
          <w:rFonts w:eastAsia="仿宋_GB2312"/>
          <w:sz w:val="30"/>
          <w:szCs w:val="30"/>
        </w:rPr>
      </w:pPr>
      <w:r w:rsidRPr="00B73146">
        <w:rPr>
          <w:rFonts w:eastAsia="仿宋_GB2312"/>
          <w:sz w:val="30"/>
          <w:szCs w:val="30"/>
        </w:rPr>
        <w:t>2.1.1</w:t>
      </w:r>
      <w:r w:rsidRPr="00B73146">
        <w:rPr>
          <w:rFonts w:eastAsia="仿宋_GB2312"/>
          <w:sz w:val="30"/>
          <w:szCs w:val="30"/>
        </w:rPr>
        <w:t>甲方职责</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甲方有责任监督指导乙方按照甲方的信息化管理系统进行承包商全生命周期管理，确保乙方正确理解和应用该系统并遵循相关要求。</w:t>
      </w:r>
    </w:p>
    <w:p w:rsidR="00CA50EF" w:rsidRPr="00B73146" w:rsidRDefault="00CA50EF" w:rsidP="00CA50EF">
      <w:pPr>
        <w:snapToGrid w:val="0"/>
        <w:spacing w:line="360" w:lineRule="auto"/>
        <w:rPr>
          <w:rFonts w:eastAsia="仿宋_GB2312"/>
          <w:sz w:val="30"/>
          <w:szCs w:val="30"/>
        </w:rPr>
      </w:pPr>
      <w:r w:rsidRPr="00B73146">
        <w:rPr>
          <w:rFonts w:eastAsia="仿宋_GB2312"/>
          <w:sz w:val="30"/>
          <w:szCs w:val="30"/>
        </w:rPr>
        <w:t>2.1.1.1</w:t>
      </w:r>
      <w:r w:rsidRPr="00B73146">
        <w:rPr>
          <w:rFonts w:eastAsia="仿宋_GB2312"/>
          <w:sz w:val="30"/>
          <w:szCs w:val="30"/>
        </w:rPr>
        <w:t>作业前管理要求</w:t>
      </w:r>
    </w:p>
    <w:p w:rsidR="00CA50EF" w:rsidRPr="00B73146" w:rsidRDefault="00CA50EF" w:rsidP="00CA50EF">
      <w:pPr>
        <w:snapToGrid w:val="0"/>
        <w:spacing w:line="360" w:lineRule="auto"/>
        <w:ind w:firstLineChars="200" w:firstLine="612"/>
        <w:rPr>
          <w:rFonts w:eastAsia="仿宋_GB2312"/>
          <w:sz w:val="30"/>
          <w:szCs w:val="30"/>
        </w:rPr>
      </w:pPr>
      <w:r w:rsidRPr="00B73146">
        <w:rPr>
          <w:rFonts w:eastAsia="仿宋_GB2312"/>
          <w:spacing w:val="6"/>
          <w:sz w:val="30"/>
          <w:szCs w:val="30"/>
        </w:rPr>
        <w:t>对乙方提供的单位资质、人员资质等资料进行审核并备案</w:t>
      </w:r>
      <w:r w:rsidRPr="00B73146">
        <w:rPr>
          <w:rFonts w:eastAsia="仿宋_GB2312"/>
          <w:sz w:val="30"/>
          <w:szCs w:val="30"/>
          <w:lang w:val="zh-CN" w:bidi="zh-CN"/>
        </w:rPr>
        <w:t>，</w:t>
      </w:r>
      <w:r w:rsidRPr="00B73146">
        <w:rPr>
          <w:rFonts w:eastAsia="仿宋_GB2312"/>
          <w:sz w:val="30"/>
          <w:szCs w:val="30"/>
        </w:rPr>
        <w:t>审查验证乙方作业安全条件，对乙方人员进行进场安全交底</w:t>
      </w:r>
      <w:r w:rsidRPr="00B73146">
        <w:rPr>
          <w:rFonts w:eastAsia="仿宋_GB2312"/>
          <w:kern w:val="36"/>
          <w:sz w:val="30"/>
          <w:szCs w:val="30"/>
        </w:rPr>
        <w:t>。</w:t>
      </w:r>
    </w:p>
    <w:p w:rsidR="00CA50EF" w:rsidRPr="00B73146" w:rsidRDefault="00CA50EF" w:rsidP="00CA50EF">
      <w:pPr>
        <w:widowControl/>
        <w:spacing w:line="360" w:lineRule="auto"/>
        <w:ind w:firstLineChars="231" w:firstLine="693"/>
        <w:rPr>
          <w:rFonts w:eastAsia="仿宋_GB2312"/>
          <w:sz w:val="30"/>
          <w:szCs w:val="30"/>
        </w:rPr>
      </w:pPr>
      <w:r w:rsidRPr="00B73146">
        <w:rPr>
          <w:rFonts w:eastAsia="仿宋_GB2312"/>
          <w:sz w:val="30"/>
          <w:szCs w:val="30"/>
        </w:rPr>
        <w:lastRenderedPageBreak/>
        <w:t>——</w:t>
      </w:r>
      <w:r w:rsidRPr="00B73146">
        <w:rPr>
          <w:rFonts w:eastAsia="仿宋_GB2312"/>
          <w:sz w:val="30"/>
          <w:szCs w:val="30"/>
        </w:rPr>
        <w:t>负责</w:t>
      </w:r>
      <w:r w:rsidRPr="00B73146">
        <w:rPr>
          <w:rFonts w:eastAsia="仿宋_GB2312"/>
          <w:kern w:val="36"/>
          <w:sz w:val="30"/>
          <w:szCs w:val="30"/>
        </w:rPr>
        <w:t>审核乙方承包资质证件及提供的各类无事故证明、保险、安全培训、作业方案、现场处置方案等文件资料</w:t>
      </w:r>
      <w:r w:rsidRPr="00B73146">
        <w:rPr>
          <w:rFonts w:eastAsia="仿宋_GB2312"/>
          <w:sz w:val="30"/>
          <w:szCs w:val="30"/>
        </w:rPr>
        <w:t>。</w:t>
      </w:r>
    </w:p>
    <w:p w:rsidR="00CA50EF" w:rsidRPr="00B73146" w:rsidRDefault="00CA50EF" w:rsidP="00CA50EF">
      <w:pPr>
        <w:adjustRightInd w:val="0"/>
        <w:snapToGrid w:val="0"/>
        <w:spacing w:line="360" w:lineRule="auto"/>
        <w:rPr>
          <w:rFonts w:eastAsia="仿宋_GB2312"/>
          <w:sz w:val="30"/>
          <w:szCs w:val="30"/>
        </w:rPr>
      </w:pPr>
      <w:r w:rsidRPr="00B73146">
        <w:rPr>
          <w:rFonts w:eastAsia="仿宋_GB2312"/>
          <w:sz w:val="30"/>
          <w:szCs w:val="30"/>
        </w:rPr>
        <w:t>——</w:t>
      </w:r>
      <w:r w:rsidRPr="00B73146">
        <w:rPr>
          <w:rFonts w:eastAsia="仿宋_GB2312"/>
          <w:sz w:val="30"/>
          <w:szCs w:val="30"/>
        </w:rPr>
        <w:t>核验乙方安全管理机构及人员配备情况及相应安全（特种作业）资格证书（</w:t>
      </w:r>
      <w:r w:rsidRPr="00B73146">
        <w:rPr>
          <w:rFonts w:eastAsia="仿宋_GB2312"/>
          <w:sz w:val="30"/>
          <w:szCs w:val="30"/>
        </w:rPr>
        <w:t>a.</w:t>
      </w:r>
      <w:r w:rsidRPr="00B73146">
        <w:rPr>
          <w:rFonts w:eastAsia="仿宋_GB2312"/>
          <w:sz w:val="30"/>
          <w:szCs w:val="30"/>
        </w:rPr>
        <w:t>存在下列高处作业的应持有高处作业证：高处从事脚手架和跨越架架设或拆除作业；建筑物内外装饰、清洁、装修、电力、电信等线路架设，高处管道架设，小型空调高处安装、维修，各种设备设施与户外广告的安装、检修、维护以及在高处从事建筑物、设备设施拆除作业。</w:t>
      </w:r>
      <w:r w:rsidRPr="00B73146">
        <w:rPr>
          <w:rFonts w:eastAsia="仿宋_GB2312"/>
          <w:sz w:val="30"/>
          <w:szCs w:val="30"/>
        </w:rPr>
        <w:t>b.</w:t>
      </w:r>
      <w:r w:rsidRPr="00B73146">
        <w:rPr>
          <w:rFonts w:eastAsia="仿宋_GB2312"/>
          <w:sz w:val="30"/>
          <w:szCs w:val="30"/>
        </w:rPr>
        <w:t>高压电工和低压电工不需要</w:t>
      </w:r>
      <w:r w:rsidRPr="00B73146">
        <w:rPr>
          <w:rFonts w:eastAsia="仿宋_GB2312"/>
          <w:sz w:val="30"/>
          <w:szCs w:val="30"/>
        </w:rPr>
        <w:t>“</w:t>
      </w:r>
      <w:r w:rsidRPr="00B73146">
        <w:rPr>
          <w:rFonts w:eastAsia="仿宋_GB2312"/>
          <w:sz w:val="30"/>
          <w:szCs w:val="30"/>
        </w:rPr>
        <w:t>高处作业证</w:t>
      </w:r>
      <w:r w:rsidRPr="00B73146">
        <w:rPr>
          <w:rFonts w:eastAsia="仿宋_GB2312"/>
          <w:sz w:val="30"/>
          <w:szCs w:val="30"/>
        </w:rPr>
        <w:t>”</w:t>
      </w:r>
      <w:r w:rsidRPr="00B73146">
        <w:rPr>
          <w:rFonts w:eastAsia="仿宋_GB2312"/>
          <w:sz w:val="30"/>
          <w:szCs w:val="30"/>
        </w:rPr>
        <w:t>，特种作业人员培训考核内容中包含</w:t>
      </w:r>
      <w:r w:rsidRPr="00B73146">
        <w:rPr>
          <w:rFonts w:eastAsia="仿宋_GB2312"/>
          <w:sz w:val="30"/>
          <w:szCs w:val="30"/>
        </w:rPr>
        <w:t>“</w:t>
      </w:r>
      <w:r w:rsidRPr="00B73146">
        <w:rPr>
          <w:rFonts w:eastAsia="仿宋_GB2312"/>
          <w:sz w:val="30"/>
          <w:szCs w:val="30"/>
        </w:rPr>
        <w:t>高作作业</w:t>
      </w:r>
      <w:r w:rsidRPr="00B73146">
        <w:rPr>
          <w:rFonts w:eastAsia="仿宋_GB2312"/>
          <w:sz w:val="30"/>
          <w:szCs w:val="30"/>
        </w:rPr>
        <w:t>”</w:t>
      </w:r>
      <w:r w:rsidRPr="00B73146">
        <w:rPr>
          <w:rFonts w:eastAsia="仿宋_GB2312"/>
          <w:sz w:val="30"/>
          <w:szCs w:val="30"/>
        </w:rPr>
        <w:t>相关内容的，可不用重复取</w:t>
      </w:r>
      <w:r w:rsidRPr="00B73146">
        <w:rPr>
          <w:rFonts w:eastAsia="仿宋_GB2312"/>
          <w:sz w:val="30"/>
          <w:szCs w:val="30"/>
        </w:rPr>
        <w:t>“</w:t>
      </w:r>
      <w:r w:rsidRPr="00B73146">
        <w:rPr>
          <w:rFonts w:eastAsia="仿宋_GB2312"/>
          <w:sz w:val="30"/>
          <w:szCs w:val="30"/>
        </w:rPr>
        <w:t>高处作业证</w:t>
      </w:r>
      <w:r w:rsidRPr="00B73146">
        <w:rPr>
          <w:rFonts w:eastAsia="仿宋_GB2312"/>
          <w:sz w:val="30"/>
          <w:szCs w:val="30"/>
        </w:rPr>
        <w:t>”</w:t>
      </w:r>
      <w:r w:rsidRPr="00B73146">
        <w:rPr>
          <w:rFonts w:eastAsia="仿宋_GB2312"/>
          <w:sz w:val="30"/>
          <w:szCs w:val="30"/>
        </w:rPr>
        <w:t>，反之未包含的则需取证。</w:t>
      </w:r>
      <w:r w:rsidRPr="00B73146">
        <w:rPr>
          <w:rFonts w:eastAsia="仿宋_GB2312"/>
          <w:sz w:val="30"/>
          <w:szCs w:val="30"/>
        </w:rPr>
        <w:t>c.</w:t>
      </w:r>
      <w:r w:rsidRPr="00B73146">
        <w:rPr>
          <w:rFonts w:eastAsia="仿宋_GB2312"/>
          <w:sz w:val="30"/>
          <w:szCs w:val="30"/>
        </w:rPr>
        <w:t>特种设备焊接作业人员所取得证书适用于从事《特种设备安全监察条例》中规定的锅炉、压力容器（含气瓶）、压力管道和电梯、起重机械、客运索道、大型游乐设施、场（厂）内专用机动车辆的焊接工作。应急管理部门核发的焊接与热切割作业人员所取得特种作业操作证不含《特种设备安全监察条例》规定的有关作业，进行焊接与热切割作业，需要根据《特种作业人员安全技术培训考核管理规定》（原国家安全监管总局第</w:t>
      </w:r>
      <w:r w:rsidRPr="00B73146">
        <w:rPr>
          <w:rFonts w:eastAsia="仿宋_GB2312"/>
          <w:sz w:val="30"/>
          <w:szCs w:val="30"/>
        </w:rPr>
        <w:t>30</w:t>
      </w:r>
      <w:r w:rsidRPr="00B73146">
        <w:rPr>
          <w:rFonts w:eastAsia="仿宋_GB2312"/>
          <w:sz w:val="30"/>
          <w:szCs w:val="30"/>
        </w:rPr>
        <w:t>号令）取得焊接与热切割特种作业操作证后，方可上岗。）。</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核验乙方作业设备设施、工具、物料、劳动保护用品等与乙方承包项目的匹配性以及安全性等；</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负责对乙方人员进行安全风险交底；</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提供必要的工作条件；</w:t>
      </w:r>
    </w:p>
    <w:p w:rsidR="00CA50EF" w:rsidRPr="00B73146" w:rsidRDefault="00CA50EF" w:rsidP="00CA50EF">
      <w:pPr>
        <w:snapToGrid w:val="0"/>
        <w:spacing w:line="360" w:lineRule="auto"/>
        <w:rPr>
          <w:rFonts w:eastAsia="仿宋_GB2312"/>
          <w:sz w:val="30"/>
          <w:szCs w:val="30"/>
        </w:rPr>
      </w:pPr>
      <w:r w:rsidRPr="00B73146">
        <w:rPr>
          <w:rFonts w:eastAsia="仿宋_GB2312"/>
          <w:sz w:val="30"/>
          <w:szCs w:val="30"/>
        </w:rPr>
        <w:t>2.1.1.2</w:t>
      </w:r>
      <w:r w:rsidRPr="00B73146">
        <w:rPr>
          <w:rFonts w:eastAsia="仿宋_GB2312"/>
          <w:sz w:val="30"/>
          <w:szCs w:val="30"/>
        </w:rPr>
        <w:t>作业中管理要求</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建立信息交流机制，对乙方提报的工作计划或作业任务进行确认，开展作业监督检查，监督办理危险作业等作业许可，指导协调应急处置。</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负责审查乙方提报的《每日作业计划》；</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监督检查乙方风险管控措施和危大工程的方案落实情况，并督促</w:t>
      </w:r>
      <w:r w:rsidRPr="00B73146">
        <w:rPr>
          <w:rFonts w:eastAsia="仿宋_GB2312"/>
          <w:sz w:val="30"/>
          <w:szCs w:val="30"/>
        </w:rPr>
        <w:lastRenderedPageBreak/>
        <w:t>整改闭环。</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负责指挥协调乙方现场安全生产事故应急救援工作，充分调动甲乙双方的应急资源。</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对承包商危险作业实施许可管理；按照变更作业相关制度实施变更作业管理；</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两个以上承包商或承包商与本单位在同一作业区域内作业，一方可能危及对方生产安全的，组织签订安全（消防）生产管理协议，明确各自的安全生产管理职责和应当采取的安全措施，并指定专人进行安全检查与协调指挥。</w:t>
      </w:r>
    </w:p>
    <w:p w:rsidR="00CA50EF" w:rsidRPr="00B73146" w:rsidRDefault="00CA50EF" w:rsidP="00CA50EF">
      <w:pPr>
        <w:snapToGrid w:val="0"/>
        <w:spacing w:line="360" w:lineRule="auto"/>
        <w:rPr>
          <w:rFonts w:eastAsia="仿宋_GB2312"/>
          <w:sz w:val="30"/>
          <w:szCs w:val="30"/>
        </w:rPr>
      </w:pPr>
      <w:r w:rsidRPr="00B73146">
        <w:rPr>
          <w:rFonts w:eastAsia="仿宋_GB2312"/>
          <w:sz w:val="30"/>
          <w:szCs w:val="30"/>
        </w:rPr>
        <w:t>2.1.1.3</w:t>
      </w:r>
      <w:r w:rsidRPr="00B73146">
        <w:rPr>
          <w:rFonts w:eastAsia="仿宋_GB2312"/>
          <w:sz w:val="30"/>
          <w:szCs w:val="30"/>
        </w:rPr>
        <w:t>作业后管理要求</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组织对乙方按照甲方考核评价相关制度进行考核评价，开展项目验收。</w:t>
      </w:r>
    </w:p>
    <w:p w:rsidR="00CA50EF" w:rsidRPr="00B73146" w:rsidRDefault="00CA50EF" w:rsidP="00CA50EF">
      <w:pPr>
        <w:snapToGrid w:val="0"/>
        <w:spacing w:line="360" w:lineRule="auto"/>
        <w:rPr>
          <w:rFonts w:eastAsia="仿宋_GB2312"/>
          <w:sz w:val="30"/>
          <w:szCs w:val="30"/>
        </w:rPr>
      </w:pPr>
      <w:r w:rsidRPr="00B73146">
        <w:rPr>
          <w:rFonts w:eastAsia="仿宋_GB2312"/>
          <w:sz w:val="30"/>
          <w:szCs w:val="30"/>
        </w:rPr>
        <w:t xml:space="preserve">2.1.2 </w:t>
      </w:r>
      <w:r w:rsidRPr="00B73146">
        <w:rPr>
          <w:rFonts w:eastAsia="仿宋_GB2312"/>
          <w:sz w:val="30"/>
          <w:szCs w:val="30"/>
        </w:rPr>
        <w:t>权利</w:t>
      </w:r>
    </w:p>
    <w:p w:rsidR="00CA50EF" w:rsidRPr="00B73146" w:rsidRDefault="00CA50EF" w:rsidP="00CA50EF">
      <w:pPr>
        <w:snapToGrid w:val="0"/>
        <w:spacing w:line="360" w:lineRule="auto"/>
        <w:rPr>
          <w:rFonts w:eastAsia="仿宋_GB2312"/>
          <w:sz w:val="30"/>
          <w:szCs w:val="30"/>
        </w:rPr>
      </w:pPr>
      <w:r w:rsidRPr="00B73146">
        <w:rPr>
          <w:rFonts w:eastAsia="仿宋_GB2312"/>
          <w:sz w:val="30"/>
          <w:szCs w:val="30"/>
        </w:rPr>
        <w:t xml:space="preserve">2.1.2.1 </w:t>
      </w:r>
      <w:r w:rsidRPr="00B73146">
        <w:rPr>
          <w:rFonts w:eastAsia="仿宋_GB2312"/>
          <w:sz w:val="30"/>
          <w:szCs w:val="30"/>
        </w:rPr>
        <w:t>有权否决乙方的分包方案。</w:t>
      </w:r>
    </w:p>
    <w:p w:rsidR="00CA50EF" w:rsidRPr="00B73146" w:rsidRDefault="00CA50EF" w:rsidP="00CA50EF">
      <w:pPr>
        <w:snapToGrid w:val="0"/>
        <w:spacing w:line="360" w:lineRule="auto"/>
        <w:rPr>
          <w:rFonts w:eastAsia="仿宋_GB2312"/>
          <w:sz w:val="30"/>
          <w:szCs w:val="30"/>
        </w:rPr>
      </w:pPr>
      <w:r w:rsidRPr="00B73146">
        <w:rPr>
          <w:rFonts w:eastAsia="仿宋_GB2312"/>
          <w:sz w:val="30"/>
          <w:szCs w:val="30"/>
        </w:rPr>
        <w:t xml:space="preserve">2.1.2.2 </w:t>
      </w:r>
      <w:r w:rsidRPr="00B73146">
        <w:rPr>
          <w:rFonts w:eastAsia="仿宋_GB2312"/>
          <w:sz w:val="30"/>
          <w:szCs w:val="30"/>
        </w:rPr>
        <w:t>有权对乙方现场安全工作不称职的现场负责人、安全管理负责人和作业人员，提出约谈、警告、调离岗位、直至撤换等要求。</w:t>
      </w:r>
    </w:p>
    <w:p w:rsidR="00CA50EF" w:rsidRPr="00B73146" w:rsidRDefault="00CA50EF" w:rsidP="00CA50EF">
      <w:pPr>
        <w:snapToGrid w:val="0"/>
        <w:spacing w:line="360" w:lineRule="auto"/>
        <w:rPr>
          <w:rFonts w:eastAsia="仿宋_GB2312"/>
          <w:sz w:val="30"/>
          <w:szCs w:val="30"/>
        </w:rPr>
      </w:pPr>
      <w:r w:rsidRPr="00B73146">
        <w:rPr>
          <w:rFonts w:eastAsia="仿宋_GB2312"/>
          <w:sz w:val="30"/>
          <w:szCs w:val="30"/>
        </w:rPr>
        <w:t>2.1.2.3</w:t>
      </w:r>
      <w:r w:rsidRPr="00B73146">
        <w:rPr>
          <w:rFonts w:eastAsia="仿宋_GB2312"/>
          <w:sz w:val="30"/>
          <w:szCs w:val="30"/>
        </w:rPr>
        <w:t>有权制止并纠正乙方作业现场的</w:t>
      </w:r>
      <w:r w:rsidRPr="00B73146">
        <w:rPr>
          <w:rFonts w:eastAsia="仿宋_GB2312"/>
          <w:sz w:val="30"/>
          <w:szCs w:val="30"/>
        </w:rPr>
        <w:t>“</w:t>
      </w:r>
      <w:r w:rsidRPr="00B73146">
        <w:rPr>
          <w:rFonts w:eastAsia="仿宋_GB2312"/>
          <w:sz w:val="30"/>
          <w:szCs w:val="30"/>
        </w:rPr>
        <w:t>三违</w:t>
      </w:r>
      <w:r w:rsidRPr="00B73146">
        <w:rPr>
          <w:rFonts w:eastAsia="仿宋_GB2312"/>
          <w:sz w:val="30"/>
          <w:szCs w:val="30"/>
        </w:rPr>
        <w:t>”</w:t>
      </w:r>
      <w:r w:rsidRPr="00B73146">
        <w:rPr>
          <w:rFonts w:eastAsia="仿宋_GB2312"/>
          <w:sz w:val="30"/>
          <w:szCs w:val="30"/>
        </w:rPr>
        <w:t>行为，遇到危及安全生产的紧急情况，有权下令停止作业。</w:t>
      </w:r>
    </w:p>
    <w:p w:rsidR="00CA50EF" w:rsidRPr="00B73146" w:rsidRDefault="00CA50EF" w:rsidP="00CA50EF">
      <w:pPr>
        <w:snapToGrid w:val="0"/>
        <w:spacing w:line="360" w:lineRule="auto"/>
        <w:rPr>
          <w:rFonts w:eastAsia="仿宋_GB2312"/>
          <w:sz w:val="30"/>
          <w:szCs w:val="30"/>
        </w:rPr>
      </w:pPr>
      <w:r w:rsidRPr="00B73146">
        <w:rPr>
          <w:rFonts w:eastAsia="仿宋_GB2312"/>
          <w:sz w:val="30"/>
          <w:szCs w:val="30"/>
        </w:rPr>
        <w:t>2.1.2.4</w:t>
      </w:r>
      <w:r w:rsidRPr="00B73146">
        <w:rPr>
          <w:rFonts w:eastAsia="仿宋_GB2312"/>
          <w:sz w:val="30"/>
          <w:szCs w:val="30"/>
        </w:rPr>
        <w:t>乙方实施过程中违反国家有关法律法规的，甲方有权决定解除与乙方之间的合同及本协议。</w:t>
      </w:r>
    </w:p>
    <w:p w:rsidR="00CA50EF" w:rsidRPr="00B73146" w:rsidRDefault="00CA50EF" w:rsidP="00CA50EF">
      <w:pPr>
        <w:snapToGrid w:val="0"/>
        <w:spacing w:line="360" w:lineRule="auto"/>
        <w:rPr>
          <w:rFonts w:eastAsia="仿宋_GB2312"/>
          <w:sz w:val="30"/>
          <w:szCs w:val="30"/>
        </w:rPr>
      </w:pPr>
      <w:r w:rsidRPr="00B73146">
        <w:rPr>
          <w:rFonts w:eastAsia="仿宋_GB2312"/>
          <w:sz w:val="30"/>
          <w:szCs w:val="30"/>
        </w:rPr>
        <w:t>2.1.2.5</w:t>
      </w:r>
      <w:r w:rsidRPr="00B73146">
        <w:rPr>
          <w:rFonts w:eastAsia="仿宋_GB2312"/>
          <w:sz w:val="30"/>
          <w:szCs w:val="30"/>
        </w:rPr>
        <w:t>有权要求乙方遵守并执行甲方制定或发布的全部的安全方面的管理制度和要求。</w:t>
      </w:r>
    </w:p>
    <w:p w:rsidR="00CA50EF" w:rsidRPr="00B73146" w:rsidRDefault="00CA50EF" w:rsidP="00CA50EF">
      <w:pPr>
        <w:adjustRightInd w:val="0"/>
        <w:snapToGrid w:val="0"/>
        <w:spacing w:line="360" w:lineRule="auto"/>
        <w:rPr>
          <w:rFonts w:eastAsia="仿宋_GB2312"/>
          <w:sz w:val="30"/>
          <w:szCs w:val="30"/>
        </w:rPr>
      </w:pPr>
      <w:r w:rsidRPr="00B73146">
        <w:rPr>
          <w:rFonts w:eastAsia="仿宋_GB2312"/>
          <w:sz w:val="30"/>
          <w:szCs w:val="30"/>
        </w:rPr>
        <w:t>2.1.3</w:t>
      </w:r>
      <w:r w:rsidRPr="00B73146">
        <w:rPr>
          <w:rFonts w:eastAsia="仿宋_GB2312"/>
          <w:sz w:val="30"/>
          <w:szCs w:val="30"/>
        </w:rPr>
        <w:t>乙方的职责、权利</w:t>
      </w:r>
    </w:p>
    <w:p w:rsidR="00CA50EF" w:rsidRPr="00B73146" w:rsidRDefault="00CA50EF" w:rsidP="00CA50EF">
      <w:pPr>
        <w:snapToGrid w:val="0"/>
        <w:spacing w:line="360" w:lineRule="auto"/>
        <w:rPr>
          <w:rFonts w:eastAsia="仿宋_GB2312"/>
          <w:sz w:val="30"/>
          <w:szCs w:val="30"/>
        </w:rPr>
      </w:pPr>
      <w:r w:rsidRPr="00B73146">
        <w:rPr>
          <w:rFonts w:eastAsia="仿宋_GB2312"/>
          <w:sz w:val="30"/>
          <w:szCs w:val="30"/>
        </w:rPr>
        <w:t xml:space="preserve">2.2 </w:t>
      </w:r>
      <w:r w:rsidRPr="00B73146">
        <w:rPr>
          <w:rFonts w:eastAsia="仿宋_GB2312"/>
          <w:sz w:val="30"/>
          <w:szCs w:val="30"/>
        </w:rPr>
        <w:t>乙方责任</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乙方按照甲方承包商管理制度及信息化管理系统要求，提供、上传相</w:t>
      </w:r>
      <w:r w:rsidRPr="00B73146">
        <w:rPr>
          <w:rFonts w:eastAsia="仿宋_GB2312"/>
          <w:sz w:val="30"/>
          <w:szCs w:val="30"/>
        </w:rPr>
        <w:lastRenderedPageBreak/>
        <w:t>关资料文件，对资料的真实性、有效性、合法性负责。安全合规有序开展作业，确保项目满足质量及使用要求。</w:t>
      </w:r>
    </w:p>
    <w:p w:rsidR="00CA50EF" w:rsidRPr="00B73146" w:rsidRDefault="00CA50EF" w:rsidP="00CA50EF">
      <w:pPr>
        <w:snapToGrid w:val="0"/>
        <w:spacing w:line="360" w:lineRule="auto"/>
        <w:rPr>
          <w:rFonts w:eastAsia="仿宋_GB2312"/>
          <w:sz w:val="30"/>
          <w:szCs w:val="30"/>
        </w:rPr>
      </w:pPr>
      <w:r w:rsidRPr="00B73146">
        <w:rPr>
          <w:rFonts w:eastAsia="仿宋_GB2312"/>
          <w:sz w:val="30"/>
          <w:szCs w:val="30"/>
        </w:rPr>
        <w:t>2.2.1</w:t>
      </w:r>
      <w:r w:rsidRPr="00B73146">
        <w:rPr>
          <w:rFonts w:eastAsia="仿宋_GB2312"/>
          <w:sz w:val="30"/>
          <w:szCs w:val="30"/>
        </w:rPr>
        <w:t>作业前工作要求</w:t>
      </w:r>
    </w:p>
    <w:p w:rsidR="00CA50EF" w:rsidRPr="00B73146" w:rsidRDefault="00CA50EF" w:rsidP="00CA50EF">
      <w:pPr>
        <w:snapToGrid w:val="0"/>
        <w:spacing w:line="360" w:lineRule="auto"/>
        <w:ind w:firstLineChars="225" w:firstLine="675"/>
        <w:rPr>
          <w:rFonts w:eastAsia="仿宋_GB2312"/>
          <w:sz w:val="30"/>
          <w:szCs w:val="30"/>
        </w:rPr>
      </w:pPr>
      <w:r w:rsidRPr="00B73146">
        <w:rPr>
          <w:rFonts w:eastAsia="仿宋_GB2312"/>
          <w:sz w:val="30"/>
          <w:szCs w:val="30"/>
        </w:rPr>
        <w:t>提供企业相关信息，签订安全（消防）协议，接受安全条件审查，开展安全培训交底工作。</w:t>
      </w:r>
    </w:p>
    <w:p w:rsidR="00CA50EF" w:rsidRPr="00B73146" w:rsidRDefault="00CA50EF" w:rsidP="00CA50EF">
      <w:pPr>
        <w:widowControl/>
        <w:spacing w:line="360" w:lineRule="auto"/>
        <w:ind w:firstLineChars="231" w:firstLine="693"/>
        <w:rPr>
          <w:rFonts w:eastAsia="仿宋_GB2312"/>
          <w:sz w:val="30"/>
          <w:szCs w:val="30"/>
        </w:rPr>
      </w:pPr>
      <w:r w:rsidRPr="00B73146">
        <w:rPr>
          <w:rFonts w:eastAsia="仿宋_GB2312"/>
          <w:sz w:val="30"/>
          <w:szCs w:val="30"/>
        </w:rPr>
        <w:t>——</w:t>
      </w:r>
      <w:r w:rsidRPr="00B73146">
        <w:rPr>
          <w:rFonts w:eastAsia="仿宋_GB2312"/>
          <w:sz w:val="30"/>
          <w:szCs w:val="30"/>
        </w:rPr>
        <w:t>提交</w:t>
      </w:r>
      <w:r w:rsidRPr="00B73146">
        <w:rPr>
          <w:rFonts w:eastAsia="仿宋_GB2312"/>
          <w:kern w:val="36"/>
          <w:sz w:val="30"/>
          <w:szCs w:val="30"/>
        </w:rPr>
        <w:t>资质证件、无事故证明、人员保险、人员资格证书、安全培训、作业方案、现场处置方案等文件资料</w:t>
      </w:r>
      <w:r w:rsidRPr="00B73146">
        <w:rPr>
          <w:rFonts w:eastAsia="仿宋_GB2312"/>
          <w:sz w:val="30"/>
          <w:szCs w:val="30"/>
        </w:rPr>
        <w:t>，并对真实性、有效性和合法性负责。</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配备安全管理机构及人员；</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配备作业设备设施、工具、物料、劳动保护用品等物品，并对符合性、安全性和完好性负责；</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负责对乙方作业人员进行安全风险交底；</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严禁违法分包和挂靠资质。如违反，则甲方有权决定解除与乙方之间的合同及本协议。</w:t>
      </w:r>
    </w:p>
    <w:p w:rsidR="00CA50EF" w:rsidRPr="00B73146" w:rsidRDefault="00CA50EF" w:rsidP="00CA50EF">
      <w:pPr>
        <w:snapToGrid w:val="0"/>
        <w:spacing w:line="360" w:lineRule="auto"/>
        <w:rPr>
          <w:rFonts w:eastAsia="仿宋_GB2312"/>
          <w:sz w:val="30"/>
          <w:szCs w:val="30"/>
        </w:rPr>
      </w:pPr>
      <w:r w:rsidRPr="00B73146">
        <w:rPr>
          <w:rFonts w:eastAsia="仿宋_GB2312"/>
          <w:sz w:val="30"/>
          <w:szCs w:val="30"/>
        </w:rPr>
        <w:t>2.2.2</w:t>
      </w:r>
      <w:r w:rsidRPr="00B73146">
        <w:rPr>
          <w:rFonts w:eastAsia="仿宋_GB2312"/>
          <w:sz w:val="30"/>
          <w:szCs w:val="30"/>
        </w:rPr>
        <w:t>作业中管理要求</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按照甲方要求参加值班例会或项目例会，按时提报的工作计划或作业任务，定期开展安全检查并整改关闭，按照规定办理危险作业等作业许可，开展安全事故应急处置。</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禁止擅自改变每日作业活动的性质、范围和条件，禁止在作业任务规定时间之外开展作业，禁止在无人监管的情况下开展作业。</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负责提报的《每日作业计划》；</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按照施工方案落实风险管控措施；</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负责指挥现场安全生产事故应急救援工作，并及时向甲方报告，并积极配合甲方的应急指挥、协调事故救援工作。</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按照甲方制度要求，危险作业办理许可方可作业；按照甲方变更</w:t>
      </w:r>
      <w:r w:rsidRPr="00B73146">
        <w:rPr>
          <w:rFonts w:eastAsia="仿宋_GB2312"/>
          <w:sz w:val="30"/>
          <w:szCs w:val="30"/>
        </w:rPr>
        <w:lastRenderedPageBreak/>
        <w:t>作业相关制度实施变更作业管理；</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特种作业人员须持有与作业相应的、合格的特种作业证，特种设备操作人员需持有效的特种设备操作员证；</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现场存在交叉作业时，应服从甲方协调、指挥。</w:t>
      </w:r>
    </w:p>
    <w:p w:rsidR="00CA50EF" w:rsidRPr="00B73146" w:rsidRDefault="00CA50EF" w:rsidP="00CA50EF">
      <w:pPr>
        <w:snapToGrid w:val="0"/>
        <w:spacing w:line="360" w:lineRule="auto"/>
        <w:ind w:firstLineChars="225" w:firstLine="675"/>
        <w:rPr>
          <w:rFonts w:eastAsia="仿宋_GB2312"/>
          <w:sz w:val="30"/>
          <w:szCs w:val="30"/>
        </w:rPr>
      </w:pPr>
      <w:r w:rsidRPr="00B73146">
        <w:rPr>
          <w:rFonts w:eastAsia="仿宋_GB2312"/>
          <w:sz w:val="30"/>
          <w:szCs w:val="30"/>
        </w:rPr>
        <w:t>——</w:t>
      </w:r>
      <w:r w:rsidRPr="00B73146">
        <w:rPr>
          <w:rFonts w:eastAsia="仿宋_GB2312"/>
          <w:sz w:val="30"/>
          <w:szCs w:val="30"/>
        </w:rPr>
        <w:t>施工过程中，存在重大变更（方案、工具、人员等）或重大隐患、事故征兆以及事故的情况，应及时、如实报告甲方。</w:t>
      </w:r>
    </w:p>
    <w:p w:rsidR="00CA50EF" w:rsidRPr="00B73146" w:rsidRDefault="00CA50EF" w:rsidP="00CA50EF">
      <w:pPr>
        <w:widowControl/>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涉及危大工程的，根据《危险性较大的分部分项工程安全管理规定》及甲方相关制度标准，组织编制危大工程专项施工方案。</w:t>
      </w:r>
    </w:p>
    <w:p w:rsidR="00CA50EF" w:rsidRPr="00B73146" w:rsidRDefault="00CA50EF" w:rsidP="00CA50EF">
      <w:pPr>
        <w:widowControl/>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作业过程中违反国家有关法律法规造成损失的，承担相应责任，若因此给甲方造成损失或处罚的，承担经济损失。</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作业过程中严禁使用国家明令禁止使用或耗能大、对环境造成较大破坏的设备设施，运输车辆需符合排放标准要求，作业现场需做好防扬撒措施，规范处置作业过程中产生的固废、危废。</w:t>
      </w:r>
    </w:p>
    <w:p w:rsidR="00CA50EF" w:rsidRPr="00B73146" w:rsidRDefault="00CA50EF" w:rsidP="00CA50EF">
      <w:pPr>
        <w:snapToGrid w:val="0"/>
        <w:spacing w:line="360" w:lineRule="auto"/>
        <w:rPr>
          <w:rFonts w:eastAsia="仿宋_GB2312"/>
          <w:sz w:val="30"/>
          <w:szCs w:val="30"/>
        </w:rPr>
      </w:pPr>
      <w:r w:rsidRPr="00B73146">
        <w:rPr>
          <w:rFonts w:eastAsia="仿宋_GB2312"/>
          <w:sz w:val="30"/>
          <w:szCs w:val="30"/>
        </w:rPr>
        <w:t>2.2.3</w:t>
      </w:r>
      <w:r w:rsidRPr="00B73146">
        <w:rPr>
          <w:rFonts w:eastAsia="仿宋_GB2312"/>
          <w:sz w:val="30"/>
          <w:szCs w:val="30"/>
        </w:rPr>
        <w:t>作业后管理要求</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对甲方提供的技术资料保密，并提供真实有效的竣工验收资料。</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对甲方提供的技术资料的保密性负责；</w:t>
      </w:r>
    </w:p>
    <w:p w:rsidR="00CA50EF" w:rsidRPr="00B73146" w:rsidRDefault="00CA50EF" w:rsidP="00CA50EF">
      <w:pPr>
        <w:snapToGrid w:val="0"/>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对提交竣工验收相关资料的真实性负责。</w:t>
      </w:r>
    </w:p>
    <w:p w:rsidR="00CA50EF" w:rsidRPr="00B73146" w:rsidRDefault="00CA50EF" w:rsidP="00CA50EF">
      <w:pPr>
        <w:snapToGrid w:val="0"/>
        <w:spacing w:line="360" w:lineRule="auto"/>
        <w:rPr>
          <w:rFonts w:eastAsia="仿宋_GB2312"/>
          <w:sz w:val="30"/>
          <w:szCs w:val="30"/>
        </w:rPr>
      </w:pPr>
      <w:r w:rsidRPr="00B73146">
        <w:rPr>
          <w:rFonts w:eastAsia="仿宋_GB2312"/>
          <w:sz w:val="30"/>
          <w:szCs w:val="30"/>
        </w:rPr>
        <w:t xml:space="preserve">2.3 </w:t>
      </w:r>
      <w:r w:rsidRPr="00B73146">
        <w:rPr>
          <w:rFonts w:eastAsia="仿宋_GB2312"/>
          <w:sz w:val="30"/>
          <w:szCs w:val="30"/>
        </w:rPr>
        <w:t>权利</w:t>
      </w:r>
    </w:p>
    <w:p w:rsidR="00CA50EF" w:rsidRPr="00B73146" w:rsidRDefault="00CA50EF" w:rsidP="00CA50EF">
      <w:pPr>
        <w:spacing w:line="360" w:lineRule="auto"/>
        <w:rPr>
          <w:rFonts w:eastAsia="仿宋_GB2312"/>
          <w:sz w:val="30"/>
          <w:szCs w:val="30"/>
        </w:rPr>
      </w:pPr>
      <w:r w:rsidRPr="00B73146">
        <w:rPr>
          <w:rFonts w:eastAsia="仿宋_GB2312"/>
          <w:sz w:val="30"/>
          <w:szCs w:val="30"/>
        </w:rPr>
        <w:t xml:space="preserve">2.3.1 </w:t>
      </w:r>
      <w:r w:rsidRPr="00B73146">
        <w:rPr>
          <w:rFonts w:eastAsia="仿宋_GB2312"/>
          <w:sz w:val="30"/>
          <w:szCs w:val="30"/>
        </w:rPr>
        <w:t>有权拒绝甲方的违章指挥、强令冒险作业要求。</w:t>
      </w:r>
      <w:bookmarkEnd w:id="59"/>
      <w:bookmarkEnd w:id="60"/>
      <w:bookmarkEnd w:id="61"/>
      <w:bookmarkEnd w:id="62"/>
      <w:bookmarkEnd w:id="63"/>
      <w:bookmarkEnd w:id="64"/>
      <w:bookmarkEnd w:id="65"/>
      <w:bookmarkEnd w:id="66"/>
      <w:bookmarkEnd w:id="67"/>
      <w:bookmarkEnd w:id="68"/>
      <w:bookmarkEnd w:id="69"/>
    </w:p>
    <w:p w:rsidR="00CA50EF" w:rsidRPr="00B73146" w:rsidRDefault="00CA50EF" w:rsidP="00CA50EF">
      <w:pPr>
        <w:spacing w:line="360" w:lineRule="auto"/>
        <w:rPr>
          <w:rFonts w:eastAsia="仿宋_GB2312"/>
          <w:b/>
          <w:bCs/>
          <w:sz w:val="30"/>
          <w:szCs w:val="30"/>
        </w:rPr>
      </w:pPr>
      <w:bookmarkStart w:id="70" w:name="_Toc434694364"/>
      <w:bookmarkStart w:id="71" w:name="_Toc384944718"/>
      <w:bookmarkStart w:id="72" w:name="_Toc442016143"/>
      <w:bookmarkStart w:id="73" w:name="_Toc396036411"/>
      <w:bookmarkStart w:id="74" w:name="_Toc383301028"/>
      <w:bookmarkStart w:id="75" w:name="_Toc396037055"/>
      <w:bookmarkStart w:id="76" w:name="_Toc381911467"/>
      <w:bookmarkStart w:id="77" w:name="_Toc442022102"/>
      <w:bookmarkStart w:id="78" w:name="_Toc442133372"/>
      <w:bookmarkStart w:id="79" w:name="_Toc451698741"/>
      <w:bookmarkStart w:id="80" w:name="_Toc389985360"/>
      <w:r w:rsidRPr="00B73146">
        <w:rPr>
          <w:rFonts w:eastAsia="仿宋_GB2312"/>
          <w:b/>
          <w:bCs/>
          <w:sz w:val="30"/>
          <w:szCs w:val="30"/>
        </w:rPr>
        <w:t>3</w:t>
      </w:r>
      <w:r w:rsidRPr="00B73146">
        <w:rPr>
          <w:rFonts w:eastAsia="仿宋_GB2312"/>
          <w:b/>
          <w:bCs/>
          <w:sz w:val="30"/>
          <w:szCs w:val="30"/>
        </w:rPr>
        <w:t>安全投入和资金保障</w:t>
      </w:r>
      <w:bookmarkEnd w:id="70"/>
      <w:bookmarkEnd w:id="71"/>
      <w:bookmarkEnd w:id="72"/>
      <w:bookmarkEnd w:id="73"/>
      <w:bookmarkEnd w:id="74"/>
      <w:bookmarkEnd w:id="75"/>
      <w:bookmarkEnd w:id="76"/>
      <w:bookmarkEnd w:id="77"/>
      <w:bookmarkEnd w:id="78"/>
      <w:bookmarkEnd w:id="79"/>
      <w:bookmarkEnd w:id="80"/>
    </w:p>
    <w:p w:rsidR="00CA50EF" w:rsidRPr="00B73146" w:rsidRDefault="00CA50EF" w:rsidP="00CA50EF">
      <w:pPr>
        <w:spacing w:line="360" w:lineRule="auto"/>
        <w:rPr>
          <w:rFonts w:eastAsia="仿宋_GB2312"/>
          <w:sz w:val="30"/>
          <w:szCs w:val="30"/>
        </w:rPr>
      </w:pPr>
      <w:r w:rsidRPr="00B73146">
        <w:rPr>
          <w:rFonts w:eastAsia="仿宋_GB2312"/>
          <w:sz w:val="30"/>
          <w:szCs w:val="30"/>
        </w:rPr>
        <w:t>3.1</w:t>
      </w:r>
      <w:r w:rsidRPr="00B73146">
        <w:rPr>
          <w:rFonts w:eastAsia="仿宋_GB2312"/>
          <w:sz w:val="30"/>
          <w:szCs w:val="30"/>
        </w:rPr>
        <w:t>甲方是项目安全投入的责任主体，负责完善和改进项目安全生产条件的资金保障，向乙方提供保障施工作业所需的安全投入，已包含在甲方支付给乙方的合同款中。</w:t>
      </w:r>
    </w:p>
    <w:p w:rsidR="00CA50EF" w:rsidRPr="00B73146" w:rsidRDefault="00CA50EF" w:rsidP="00CA50EF">
      <w:pPr>
        <w:spacing w:line="360" w:lineRule="auto"/>
        <w:rPr>
          <w:rFonts w:eastAsia="仿宋_GB2312"/>
          <w:bCs/>
          <w:sz w:val="30"/>
          <w:szCs w:val="30"/>
        </w:rPr>
      </w:pPr>
      <w:r w:rsidRPr="00B73146">
        <w:rPr>
          <w:rFonts w:eastAsia="仿宋_GB2312"/>
          <w:sz w:val="30"/>
          <w:szCs w:val="30"/>
        </w:rPr>
        <w:t>3.2</w:t>
      </w:r>
      <w:r w:rsidRPr="00B73146">
        <w:rPr>
          <w:rFonts w:eastAsia="仿宋_GB2312"/>
          <w:sz w:val="30"/>
          <w:szCs w:val="30"/>
        </w:rPr>
        <w:t>乙方应在合同签订的</w:t>
      </w:r>
      <w:r w:rsidRPr="00B73146">
        <w:rPr>
          <w:rFonts w:eastAsia="仿宋_GB2312"/>
          <w:sz w:val="30"/>
          <w:szCs w:val="30"/>
        </w:rPr>
        <w:t>5</w:t>
      </w:r>
      <w:r>
        <w:rPr>
          <w:rFonts w:eastAsia="仿宋_GB2312"/>
          <w:sz w:val="30"/>
          <w:szCs w:val="30"/>
        </w:rPr>
        <w:t>日内向甲方支付</w:t>
      </w:r>
      <w:r w:rsidRPr="00B73146">
        <w:rPr>
          <w:rFonts w:eastAsia="仿宋_GB2312"/>
          <w:sz w:val="30"/>
          <w:szCs w:val="30"/>
        </w:rPr>
        <w:t>风险抵押金</w:t>
      </w:r>
      <w:r w:rsidR="001D4428">
        <w:rPr>
          <w:rFonts w:eastAsia="仿宋_GB2312" w:hint="eastAsia"/>
          <w:bCs/>
          <w:sz w:val="30"/>
          <w:szCs w:val="30"/>
        </w:rPr>
        <w:t>5</w:t>
      </w:r>
      <w:r>
        <w:rPr>
          <w:rFonts w:eastAsia="仿宋_GB2312" w:hint="eastAsia"/>
          <w:bCs/>
          <w:sz w:val="30"/>
          <w:szCs w:val="30"/>
        </w:rPr>
        <w:t>000</w:t>
      </w:r>
      <w:r w:rsidRPr="00B73146">
        <w:rPr>
          <w:rFonts w:eastAsia="仿宋_GB2312"/>
          <w:bCs/>
          <w:sz w:val="30"/>
          <w:szCs w:val="30"/>
        </w:rPr>
        <w:t>元（大写：</w:t>
      </w:r>
      <w:r w:rsidR="001D4428">
        <w:rPr>
          <w:rFonts w:eastAsia="仿宋_GB2312" w:hint="eastAsia"/>
          <w:bCs/>
          <w:sz w:val="30"/>
          <w:szCs w:val="30"/>
          <w:u w:val="single"/>
        </w:rPr>
        <w:t>伍</w:t>
      </w:r>
      <w:r w:rsidR="001D4428">
        <w:rPr>
          <w:rFonts w:eastAsia="仿宋_GB2312" w:hint="eastAsia"/>
          <w:bCs/>
          <w:sz w:val="30"/>
          <w:szCs w:val="30"/>
          <w:u w:val="single"/>
        </w:rPr>
        <w:lastRenderedPageBreak/>
        <w:t>仟</w:t>
      </w:r>
      <w:r>
        <w:rPr>
          <w:rFonts w:eastAsia="仿宋_GB2312" w:hint="eastAsia"/>
          <w:bCs/>
          <w:sz w:val="30"/>
          <w:szCs w:val="30"/>
          <w:u w:val="single"/>
        </w:rPr>
        <w:t>元整</w:t>
      </w:r>
      <w:r w:rsidRPr="00B73146">
        <w:rPr>
          <w:rFonts w:eastAsia="仿宋_GB2312"/>
          <w:bCs/>
          <w:sz w:val="30"/>
          <w:szCs w:val="30"/>
        </w:rPr>
        <w:t>）</w:t>
      </w:r>
      <w:r w:rsidRPr="00B73146">
        <w:rPr>
          <w:rFonts w:eastAsia="仿宋_GB2312"/>
          <w:sz w:val="30"/>
          <w:szCs w:val="30"/>
        </w:rPr>
        <w:t>（乙方缴纳的项目合同履约保证金可同时用作风险抵押金），作为安全、环保风险抵押金使用。</w:t>
      </w:r>
      <w:r w:rsidRPr="00B73146">
        <w:rPr>
          <w:rFonts w:eastAsia="仿宋_GB2312"/>
          <w:bCs/>
          <w:sz w:val="30"/>
          <w:szCs w:val="30"/>
        </w:rPr>
        <w:t>用于甲方对乙方的安全管理。当乙方发生未履新安全管理责任或者造成安全事故时，甲方可以根据协议扣除部分或全部安全管理风险押金。</w:t>
      </w:r>
    </w:p>
    <w:p w:rsidR="00CA50EF" w:rsidRPr="00B73146" w:rsidRDefault="00CA50EF" w:rsidP="00CA50EF">
      <w:pPr>
        <w:spacing w:line="360" w:lineRule="auto"/>
        <w:rPr>
          <w:rFonts w:eastAsia="仿宋_GB2312"/>
          <w:bCs/>
          <w:sz w:val="30"/>
          <w:szCs w:val="30"/>
        </w:rPr>
      </w:pPr>
      <w:r w:rsidRPr="00B73146">
        <w:rPr>
          <w:rFonts w:eastAsia="仿宋_GB2312"/>
          <w:bCs/>
          <w:sz w:val="30"/>
          <w:szCs w:val="30"/>
        </w:rPr>
        <w:t>3.3</w:t>
      </w:r>
      <w:r w:rsidRPr="00B73146">
        <w:rPr>
          <w:rFonts w:eastAsia="仿宋_GB2312"/>
          <w:bCs/>
          <w:sz w:val="30"/>
          <w:szCs w:val="30"/>
        </w:rPr>
        <w:t>乙方须</w:t>
      </w:r>
      <w:r w:rsidRPr="00B73146">
        <w:rPr>
          <w:rFonts w:eastAsia="仿宋_GB2312"/>
          <w:sz w:val="30"/>
          <w:szCs w:val="30"/>
        </w:rPr>
        <w:t>和参与施工人员签订符合《民法典》要求的用工合同或劳务合同，</w:t>
      </w:r>
      <w:r w:rsidRPr="00B73146">
        <w:rPr>
          <w:rFonts w:eastAsia="仿宋_GB2312"/>
          <w:bCs/>
          <w:sz w:val="30"/>
          <w:szCs w:val="30"/>
        </w:rPr>
        <w:t>为施工人员购买工伤保险或购买赔付额度不低于【</w:t>
      </w:r>
      <w:r w:rsidRPr="00B73146">
        <w:rPr>
          <w:rFonts w:eastAsia="仿宋_GB2312" w:hint="eastAsia"/>
          <w:bCs/>
          <w:sz w:val="30"/>
          <w:szCs w:val="30"/>
        </w:rPr>
        <w:t>105</w:t>
      </w:r>
      <w:r w:rsidRPr="00B73146">
        <w:rPr>
          <w:rFonts w:eastAsia="仿宋_GB2312"/>
          <w:bCs/>
          <w:sz w:val="30"/>
          <w:szCs w:val="30"/>
        </w:rPr>
        <w:t>】万元（</w:t>
      </w:r>
      <w:r w:rsidRPr="00B73146">
        <w:rPr>
          <w:rFonts w:eastAsia="仿宋_GB2312"/>
          <w:sz w:val="30"/>
          <w:szCs w:val="30"/>
          <w:lang w:val="zh-CN"/>
        </w:rPr>
        <w:t>保额赔付不低于</w:t>
      </w:r>
      <w:r w:rsidRPr="00B73146">
        <w:rPr>
          <w:rFonts w:eastAsia="仿宋_GB2312"/>
          <w:sz w:val="30"/>
          <w:szCs w:val="30"/>
        </w:rPr>
        <w:t>上一年度国家一次性工亡补助金标准为上一年度全国城镇居民人均可支配收入的</w:t>
      </w:r>
      <w:r w:rsidRPr="00B73146">
        <w:rPr>
          <w:rFonts w:eastAsia="仿宋_GB2312"/>
          <w:sz w:val="30"/>
          <w:szCs w:val="30"/>
        </w:rPr>
        <w:t>20</w:t>
      </w:r>
      <w:r w:rsidRPr="00B73146">
        <w:rPr>
          <w:rFonts w:eastAsia="仿宋_GB2312"/>
          <w:sz w:val="30"/>
          <w:szCs w:val="30"/>
        </w:rPr>
        <w:t>倍</w:t>
      </w:r>
      <w:r w:rsidRPr="00B73146">
        <w:rPr>
          <w:rFonts w:eastAsia="仿宋_GB2312"/>
          <w:bCs/>
          <w:sz w:val="30"/>
          <w:szCs w:val="30"/>
        </w:rPr>
        <w:t>）的意外伤害险或雇主责任险和</w:t>
      </w:r>
      <w:r w:rsidRPr="00B73146">
        <w:rPr>
          <w:rFonts w:eastAsia="仿宋_GB2312"/>
          <w:bCs/>
          <w:sz w:val="30"/>
          <w:szCs w:val="30"/>
        </w:rPr>
        <w:t>10</w:t>
      </w:r>
      <w:r w:rsidRPr="00B73146">
        <w:rPr>
          <w:rFonts w:eastAsia="仿宋_GB2312"/>
          <w:bCs/>
          <w:sz w:val="30"/>
          <w:szCs w:val="30"/>
        </w:rPr>
        <w:t>万元的医疗保险。</w:t>
      </w:r>
    </w:p>
    <w:p w:rsidR="00CA50EF" w:rsidRPr="00B73146" w:rsidRDefault="00CA50EF" w:rsidP="00CA50EF">
      <w:pPr>
        <w:spacing w:line="360" w:lineRule="auto"/>
        <w:rPr>
          <w:rFonts w:eastAsia="仿宋_GB2312"/>
          <w:bCs/>
          <w:sz w:val="30"/>
          <w:szCs w:val="30"/>
        </w:rPr>
      </w:pPr>
      <w:r w:rsidRPr="00B73146">
        <w:rPr>
          <w:rFonts w:eastAsia="仿宋_GB2312"/>
          <w:sz w:val="30"/>
          <w:szCs w:val="30"/>
        </w:rPr>
        <w:t>3.4</w:t>
      </w:r>
      <w:r w:rsidRPr="00B73146">
        <w:rPr>
          <w:rFonts w:eastAsia="仿宋_GB2312"/>
          <w:bCs/>
          <w:sz w:val="30"/>
          <w:szCs w:val="30"/>
        </w:rPr>
        <w:t>乙方应当按照相关法律、法规、规章和标准的有关规定和本协议，保证安全生产投入落实到位、专款专用，不断完善和改进项目现场安全生产条件。</w:t>
      </w:r>
      <w:r w:rsidRPr="00B73146">
        <w:rPr>
          <w:rFonts w:eastAsia="仿宋_GB2312"/>
          <w:sz w:val="30"/>
          <w:szCs w:val="30"/>
        </w:rPr>
        <w:t>甲方监督乙方将各项安全投入落实到位，乙方不落实的由甲方先期垫付。</w:t>
      </w:r>
    </w:p>
    <w:p w:rsidR="00CA50EF" w:rsidRPr="00B73146" w:rsidRDefault="00CA50EF" w:rsidP="00CA50EF">
      <w:pPr>
        <w:spacing w:line="360" w:lineRule="auto"/>
        <w:rPr>
          <w:rFonts w:eastAsia="仿宋_GB2312"/>
          <w:b/>
          <w:bCs/>
          <w:sz w:val="30"/>
          <w:szCs w:val="30"/>
        </w:rPr>
      </w:pPr>
      <w:bookmarkStart w:id="81" w:name="_Toc451698742"/>
      <w:bookmarkStart w:id="82" w:name="_Toc396036412"/>
      <w:bookmarkStart w:id="83" w:name="_Toc384944719"/>
      <w:bookmarkStart w:id="84" w:name="_Toc389985361"/>
      <w:bookmarkStart w:id="85" w:name="_Toc383301029"/>
      <w:bookmarkStart w:id="86" w:name="_Toc434694365"/>
      <w:bookmarkStart w:id="87" w:name="_Toc381911468"/>
      <w:bookmarkStart w:id="88" w:name="_Toc442016144"/>
      <w:bookmarkStart w:id="89" w:name="_Toc442133373"/>
      <w:bookmarkStart w:id="90" w:name="_Toc396037056"/>
      <w:bookmarkStart w:id="91" w:name="_Toc442022103"/>
      <w:r w:rsidRPr="00B73146">
        <w:rPr>
          <w:rFonts w:eastAsia="仿宋_GB2312"/>
          <w:b/>
          <w:bCs/>
          <w:sz w:val="30"/>
          <w:szCs w:val="30"/>
        </w:rPr>
        <w:t>4</w:t>
      </w:r>
      <w:r w:rsidRPr="00B73146">
        <w:rPr>
          <w:rFonts w:eastAsia="仿宋_GB2312"/>
          <w:b/>
          <w:bCs/>
          <w:sz w:val="30"/>
          <w:szCs w:val="30"/>
        </w:rPr>
        <w:t>安全设施和施工条件</w:t>
      </w:r>
      <w:bookmarkEnd w:id="81"/>
      <w:bookmarkEnd w:id="82"/>
      <w:bookmarkEnd w:id="83"/>
      <w:bookmarkEnd w:id="84"/>
      <w:bookmarkEnd w:id="85"/>
      <w:bookmarkEnd w:id="86"/>
      <w:bookmarkEnd w:id="87"/>
      <w:bookmarkEnd w:id="88"/>
      <w:bookmarkEnd w:id="89"/>
      <w:bookmarkEnd w:id="90"/>
      <w:bookmarkEnd w:id="91"/>
    </w:p>
    <w:p w:rsidR="00CA50EF" w:rsidRPr="00B73146" w:rsidRDefault="00CA50EF" w:rsidP="00CA50EF">
      <w:pPr>
        <w:spacing w:line="360" w:lineRule="auto"/>
        <w:rPr>
          <w:rFonts w:eastAsia="仿宋_GB2312"/>
          <w:sz w:val="30"/>
          <w:szCs w:val="30"/>
        </w:rPr>
      </w:pPr>
      <w:r w:rsidRPr="00B73146">
        <w:rPr>
          <w:rFonts w:eastAsia="仿宋_GB2312"/>
          <w:sz w:val="30"/>
          <w:szCs w:val="30"/>
        </w:rPr>
        <w:t>4.1</w:t>
      </w:r>
      <w:r w:rsidRPr="00B73146">
        <w:rPr>
          <w:rFonts w:eastAsia="仿宋_GB2312"/>
          <w:sz w:val="30"/>
          <w:szCs w:val="30"/>
        </w:rPr>
        <w:t>甲方应当保证提供给外包项目有关的生产系统安全设施正常运行，保证外包项目具备法律、法规、规章和标准规定的安全生产条件。</w:t>
      </w:r>
    </w:p>
    <w:p w:rsidR="00CA50EF" w:rsidRPr="00B73146" w:rsidRDefault="00CA50EF" w:rsidP="00CA50EF">
      <w:pPr>
        <w:spacing w:line="360" w:lineRule="auto"/>
        <w:rPr>
          <w:rFonts w:eastAsia="仿宋_GB2312"/>
          <w:sz w:val="30"/>
          <w:szCs w:val="30"/>
        </w:rPr>
      </w:pPr>
      <w:r w:rsidRPr="00B73146">
        <w:rPr>
          <w:rFonts w:eastAsia="仿宋_GB2312"/>
          <w:sz w:val="30"/>
          <w:szCs w:val="30"/>
        </w:rPr>
        <w:t>4.2</w:t>
      </w:r>
      <w:r w:rsidRPr="00B73146">
        <w:rPr>
          <w:rFonts w:eastAsia="仿宋_GB2312"/>
          <w:sz w:val="30"/>
          <w:szCs w:val="30"/>
        </w:rPr>
        <w:t>甲方应当为乙方提供安全生产所必要的施工作业条件。除不可抗力外，甲方未向乙方提供安全生产所必要的施工作业条件，由此给乙方造成有关生产进度、经济等方面损失的，由甲方承担责任。</w:t>
      </w:r>
    </w:p>
    <w:p w:rsidR="00CA50EF" w:rsidRPr="00B73146" w:rsidRDefault="00CA50EF" w:rsidP="00CA50EF">
      <w:pPr>
        <w:spacing w:line="360" w:lineRule="auto"/>
        <w:rPr>
          <w:rFonts w:eastAsia="仿宋_GB2312"/>
          <w:sz w:val="30"/>
          <w:szCs w:val="30"/>
        </w:rPr>
      </w:pPr>
      <w:r w:rsidRPr="00B73146">
        <w:rPr>
          <w:rFonts w:eastAsia="仿宋_GB2312"/>
          <w:sz w:val="30"/>
          <w:szCs w:val="30"/>
        </w:rPr>
        <w:t>4.3</w:t>
      </w:r>
      <w:r w:rsidRPr="00B73146">
        <w:rPr>
          <w:rFonts w:eastAsia="仿宋_GB2312"/>
          <w:sz w:val="30"/>
          <w:szCs w:val="30"/>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w:t>
      </w:r>
      <w:r w:rsidRPr="00B73146">
        <w:rPr>
          <w:rFonts w:eastAsia="仿宋_GB2312"/>
          <w:sz w:val="30"/>
          <w:szCs w:val="30"/>
        </w:rPr>
        <w:lastRenderedPageBreak/>
        <w:t>面和现场的技术交底。</w:t>
      </w:r>
    </w:p>
    <w:p w:rsidR="00CA50EF" w:rsidRPr="00B73146" w:rsidRDefault="00CA50EF" w:rsidP="00CA50EF">
      <w:pPr>
        <w:spacing w:line="360" w:lineRule="auto"/>
        <w:ind w:firstLineChars="200" w:firstLine="600"/>
        <w:rPr>
          <w:rFonts w:eastAsia="仿宋_GB2312"/>
          <w:sz w:val="30"/>
          <w:szCs w:val="30"/>
        </w:rPr>
      </w:pPr>
      <w:r w:rsidRPr="00B73146">
        <w:rPr>
          <w:rFonts w:eastAsia="仿宋_GB2312"/>
          <w:bCs/>
          <w:sz w:val="30"/>
          <w:szCs w:val="30"/>
        </w:rPr>
        <w:t>甲方</w:t>
      </w:r>
      <w:r w:rsidRPr="00B73146">
        <w:rPr>
          <w:rFonts w:eastAsia="仿宋_GB2312"/>
          <w:sz w:val="30"/>
          <w:szCs w:val="30"/>
        </w:rPr>
        <w:t>提供乙方图纸资料的日期</w:t>
      </w:r>
      <w:r w:rsidRPr="00B73146">
        <w:rPr>
          <w:rFonts w:eastAsia="仿宋_GB2312"/>
          <w:sz w:val="30"/>
          <w:szCs w:val="30"/>
        </w:rPr>
        <w:t>(</w:t>
      </w:r>
      <w:r w:rsidRPr="00B73146">
        <w:rPr>
          <w:rFonts w:eastAsia="仿宋_GB2312"/>
          <w:sz w:val="30"/>
          <w:szCs w:val="30"/>
        </w:rPr>
        <w:t>包括图纸的绘制时间</w:t>
      </w:r>
      <w:r w:rsidRPr="00B73146">
        <w:rPr>
          <w:rFonts w:eastAsia="仿宋_GB2312"/>
          <w:sz w:val="30"/>
          <w:szCs w:val="30"/>
        </w:rPr>
        <w:t>)</w:t>
      </w:r>
      <w:r w:rsidRPr="00B73146">
        <w:rPr>
          <w:rFonts w:eastAsia="仿宋_GB2312"/>
          <w:sz w:val="30"/>
          <w:szCs w:val="30"/>
        </w:rPr>
        <w:t>、名称和数量清单，技术交底的时间、负责人、参加人员等记录资料，应当在本协议的附件</w:t>
      </w:r>
      <w:r w:rsidRPr="00B73146">
        <w:rPr>
          <w:rFonts w:eastAsia="仿宋_GB2312"/>
          <w:sz w:val="30"/>
          <w:szCs w:val="30"/>
        </w:rPr>
        <w:t>1(</w:t>
      </w:r>
      <w:r w:rsidRPr="00B73146">
        <w:rPr>
          <w:rFonts w:eastAsia="仿宋_GB2312"/>
          <w:sz w:val="30"/>
          <w:szCs w:val="30"/>
        </w:rPr>
        <w:t>《技术交底记录文件》</w:t>
      </w:r>
      <w:r w:rsidRPr="00B73146">
        <w:rPr>
          <w:rFonts w:eastAsia="仿宋_GB2312"/>
          <w:sz w:val="30"/>
          <w:szCs w:val="30"/>
        </w:rPr>
        <w:t>)</w:t>
      </w:r>
      <w:r w:rsidRPr="00B73146">
        <w:rPr>
          <w:rFonts w:eastAsia="仿宋_GB2312"/>
          <w:sz w:val="30"/>
          <w:szCs w:val="30"/>
        </w:rPr>
        <w:t>中予以明确。</w:t>
      </w:r>
    </w:p>
    <w:p w:rsidR="00CA50EF" w:rsidRPr="00B73146" w:rsidRDefault="00CA50EF" w:rsidP="00CA50EF">
      <w:pPr>
        <w:widowControl/>
        <w:shd w:val="clear" w:color="auto" w:fill="FFFFFF"/>
        <w:snapToGrid w:val="0"/>
        <w:spacing w:line="360" w:lineRule="auto"/>
        <w:rPr>
          <w:rFonts w:eastAsia="仿宋_GB2312"/>
          <w:sz w:val="30"/>
          <w:szCs w:val="30"/>
        </w:rPr>
      </w:pPr>
      <w:r w:rsidRPr="00B73146">
        <w:rPr>
          <w:rFonts w:eastAsia="仿宋_GB2312"/>
          <w:sz w:val="30"/>
          <w:szCs w:val="30"/>
        </w:rPr>
        <w:t>4.4</w:t>
      </w:r>
      <w:r w:rsidRPr="00B73146">
        <w:rPr>
          <w:rFonts w:eastAsia="仿宋_GB2312"/>
          <w:sz w:val="30"/>
          <w:szCs w:val="30"/>
        </w:rPr>
        <w:t>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CA50EF" w:rsidRPr="00B73146" w:rsidRDefault="00CA50EF" w:rsidP="00CA50EF">
      <w:pPr>
        <w:widowControl/>
        <w:shd w:val="clear" w:color="auto" w:fill="FFFFFF"/>
        <w:snapToGrid w:val="0"/>
        <w:spacing w:line="360" w:lineRule="auto"/>
        <w:ind w:firstLineChars="200" w:firstLine="600"/>
        <w:rPr>
          <w:rFonts w:eastAsia="仿宋_GB2312"/>
          <w:sz w:val="30"/>
          <w:szCs w:val="30"/>
        </w:rPr>
      </w:pPr>
      <w:r w:rsidRPr="00B73146">
        <w:rPr>
          <w:rFonts w:eastAsia="仿宋_GB2312"/>
          <w:sz w:val="30"/>
          <w:szCs w:val="30"/>
        </w:rPr>
        <w:t>注意：</w:t>
      </w:r>
      <w:r w:rsidRPr="00B73146">
        <w:rPr>
          <w:rFonts w:eastAsia="仿宋_GB2312"/>
          <w:spacing w:val="6"/>
          <w:sz w:val="30"/>
          <w:szCs w:val="30"/>
        </w:rPr>
        <w:t>不得安排未经上岗前职业健康检查的人员从事接触职业病危害的作业，不得安排有职业禁忌的人员从事其所禁忌的作业。</w:t>
      </w:r>
    </w:p>
    <w:p w:rsidR="00CA50EF" w:rsidRPr="00B73146" w:rsidRDefault="00CA50EF" w:rsidP="00CA50EF">
      <w:pPr>
        <w:spacing w:line="360" w:lineRule="auto"/>
        <w:rPr>
          <w:rFonts w:eastAsia="仿宋_GB2312"/>
          <w:bCs/>
          <w:sz w:val="30"/>
          <w:szCs w:val="30"/>
        </w:rPr>
      </w:pPr>
      <w:r w:rsidRPr="00B73146">
        <w:rPr>
          <w:rFonts w:eastAsia="仿宋_GB2312"/>
          <w:sz w:val="30"/>
          <w:szCs w:val="30"/>
        </w:rPr>
        <w:t>4.5</w:t>
      </w:r>
      <w:r w:rsidRPr="00B73146">
        <w:rPr>
          <w:rFonts w:eastAsia="仿宋_GB2312"/>
          <w:sz w:val="30"/>
          <w:szCs w:val="30"/>
        </w:rPr>
        <w:t>乙方应当明确其项目施工人员和设备设施的情况</w:t>
      </w:r>
      <w:r w:rsidRPr="00B73146">
        <w:rPr>
          <w:rFonts w:eastAsia="仿宋_GB2312"/>
          <w:bCs/>
          <w:sz w:val="30"/>
          <w:szCs w:val="30"/>
        </w:rPr>
        <w:t>，具体内容如下：</w:t>
      </w:r>
    </w:p>
    <w:p w:rsidR="00CA50EF" w:rsidRPr="00B73146" w:rsidRDefault="00CA50EF" w:rsidP="00CA50EF">
      <w:pPr>
        <w:spacing w:line="360" w:lineRule="auto"/>
        <w:rPr>
          <w:rFonts w:eastAsia="仿宋_GB2312"/>
          <w:bCs/>
          <w:sz w:val="30"/>
          <w:szCs w:val="30"/>
        </w:rPr>
      </w:pPr>
      <w:r w:rsidRPr="00B73146">
        <w:rPr>
          <w:rFonts w:eastAsia="仿宋_GB2312"/>
          <w:bCs/>
          <w:sz w:val="30"/>
          <w:szCs w:val="30"/>
        </w:rPr>
        <w:t>4.5.1</w:t>
      </w:r>
      <w:r w:rsidRPr="00B73146">
        <w:rPr>
          <w:rFonts w:eastAsia="仿宋_GB2312"/>
          <w:bCs/>
          <w:sz w:val="30"/>
          <w:szCs w:val="30"/>
        </w:rPr>
        <w:t>安全管理人员、项目技术人员和特种作业人员的姓名、性别、年龄、文化程度、所在岗位和资格证书。</w:t>
      </w:r>
      <w:bookmarkStart w:id="92" w:name="_Hlk132662916"/>
    </w:p>
    <w:bookmarkEnd w:id="92"/>
    <w:p w:rsidR="00CA50EF" w:rsidRPr="00B73146" w:rsidRDefault="00CA50EF" w:rsidP="00CA50EF">
      <w:pPr>
        <w:spacing w:line="360" w:lineRule="auto"/>
        <w:rPr>
          <w:rFonts w:eastAsia="仿宋_GB2312"/>
          <w:bCs/>
          <w:sz w:val="30"/>
          <w:szCs w:val="30"/>
        </w:rPr>
      </w:pPr>
      <w:r w:rsidRPr="00B73146">
        <w:rPr>
          <w:rFonts w:eastAsia="仿宋_GB2312"/>
          <w:bCs/>
          <w:sz w:val="30"/>
          <w:szCs w:val="30"/>
        </w:rPr>
        <w:t>4.5.2</w:t>
      </w:r>
      <w:r w:rsidRPr="00B73146">
        <w:rPr>
          <w:rFonts w:eastAsia="仿宋_GB2312"/>
          <w:bCs/>
          <w:sz w:val="30"/>
          <w:szCs w:val="30"/>
        </w:rPr>
        <w:t>其他从业人员的姓名、身份证号、性别、年龄、文化程度。</w:t>
      </w:r>
    </w:p>
    <w:p w:rsidR="00CA50EF" w:rsidRPr="00B73146" w:rsidRDefault="00CA50EF" w:rsidP="00CA50EF">
      <w:pPr>
        <w:spacing w:line="360" w:lineRule="auto"/>
        <w:rPr>
          <w:rFonts w:eastAsia="仿宋_GB2312"/>
          <w:bCs/>
          <w:sz w:val="30"/>
          <w:szCs w:val="30"/>
        </w:rPr>
      </w:pPr>
      <w:r w:rsidRPr="00B73146">
        <w:rPr>
          <w:rFonts w:eastAsia="仿宋_GB2312"/>
          <w:bCs/>
          <w:sz w:val="30"/>
          <w:szCs w:val="30"/>
        </w:rPr>
        <w:t>4.5.3</w:t>
      </w:r>
      <w:r w:rsidRPr="00B73146">
        <w:rPr>
          <w:rFonts w:eastAsia="仿宋_GB2312"/>
          <w:bCs/>
          <w:sz w:val="30"/>
          <w:szCs w:val="30"/>
        </w:rPr>
        <w:t>主要设备设施的名称、型号规格、数量、安装位置等情况。</w:t>
      </w:r>
    </w:p>
    <w:p w:rsidR="00CA50EF" w:rsidRPr="00B73146" w:rsidRDefault="00CA50EF" w:rsidP="00CA50EF">
      <w:pPr>
        <w:spacing w:line="360" w:lineRule="auto"/>
        <w:ind w:firstLineChars="200" w:firstLine="600"/>
        <w:rPr>
          <w:rFonts w:eastAsia="仿宋_GB2312"/>
          <w:bCs/>
          <w:sz w:val="30"/>
          <w:szCs w:val="30"/>
        </w:rPr>
      </w:pPr>
      <w:r w:rsidRPr="00B73146">
        <w:rPr>
          <w:rFonts w:eastAsia="仿宋_GB2312"/>
          <w:bCs/>
          <w:sz w:val="30"/>
          <w:szCs w:val="30"/>
        </w:rPr>
        <w:t>乙方应当将上述情况在本协议附件</w:t>
      </w:r>
      <w:r w:rsidRPr="00B73146">
        <w:rPr>
          <w:rFonts w:eastAsia="仿宋_GB2312"/>
          <w:bCs/>
          <w:sz w:val="30"/>
          <w:szCs w:val="30"/>
        </w:rPr>
        <w:t>2(</w:t>
      </w:r>
      <w:r w:rsidRPr="00B73146">
        <w:rPr>
          <w:rFonts w:eastAsia="仿宋_GB2312"/>
          <w:bCs/>
          <w:sz w:val="30"/>
          <w:szCs w:val="30"/>
        </w:rPr>
        <w:t>《有关人员和设备设施证明文件》</w:t>
      </w:r>
      <w:r w:rsidRPr="00B73146">
        <w:rPr>
          <w:rFonts w:eastAsia="仿宋_GB2312"/>
          <w:bCs/>
          <w:sz w:val="30"/>
          <w:szCs w:val="30"/>
        </w:rPr>
        <w:t>)</w:t>
      </w:r>
      <w:r w:rsidRPr="00B73146">
        <w:rPr>
          <w:rFonts w:eastAsia="仿宋_GB2312"/>
          <w:bCs/>
          <w:sz w:val="30"/>
          <w:szCs w:val="30"/>
        </w:rPr>
        <w:t>中列明。</w:t>
      </w:r>
    </w:p>
    <w:p w:rsidR="00CA50EF" w:rsidRPr="00B73146" w:rsidRDefault="00CA50EF" w:rsidP="00CA50EF">
      <w:pPr>
        <w:spacing w:line="360" w:lineRule="auto"/>
        <w:rPr>
          <w:rFonts w:eastAsia="仿宋_GB2312"/>
          <w:sz w:val="30"/>
          <w:szCs w:val="30"/>
        </w:rPr>
      </w:pPr>
      <w:r w:rsidRPr="00B73146">
        <w:rPr>
          <w:rFonts w:eastAsia="仿宋_GB2312"/>
          <w:sz w:val="30"/>
          <w:szCs w:val="30"/>
        </w:rPr>
        <w:t>4.6</w:t>
      </w:r>
      <w:r w:rsidRPr="00B73146">
        <w:rPr>
          <w:rFonts w:eastAsia="仿宋_GB2312"/>
          <w:sz w:val="30"/>
          <w:szCs w:val="30"/>
        </w:rPr>
        <w:t>涉及吊装作业、高处作业、临时用电、动火作业、有限空间等危险作业执行许可制度，作业前必须进行审核、审批，针对作业项目制定安全技术措施并组织落实。</w:t>
      </w:r>
    </w:p>
    <w:p w:rsidR="00CA50EF" w:rsidRPr="00B73146" w:rsidRDefault="00CA50EF" w:rsidP="00CA50EF">
      <w:pPr>
        <w:spacing w:line="360" w:lineRule="auto"/>
        <w:rPr>
          <w:rFonts w:eastAsia="仿宋_GB2312"/>
          <w:sz w:val="30"/>
          <w:szCs w:val="30"/>
        </w:rPr>
      </w:pPr>
      <w:r w:rsidRPr="00B73146">
        <w:rPr>
          <w:rFonts w:eastAsia="仿宋_GB2312"/>
          <w:sz w:val="30"/>
          <w:szCs w:val="30"/>
        </w:rPr>
        <w:t>4.6.1</w:t>
      </w:r>
      <w:r w:rsidRPr="00B73146">
        <w:rPr>
          <w:rFonts w:eastAsia="仿宋_GB2312"/>
          <w:sz w:val="30"/>
          <w:szCs w:val="30"/>
        </w:rPr>
        <w:t>原则禁止从事交叉作业。存在同时作业或交叉作业，有可能相互危</w:t>
      </w:r>
      <w:r w:rsidRPr="00B73146">
        <w:rPr>
          <w:rFonts w:eastAsia="仿宋_GB2312"/>
          <w:sz w:val="30"/>
          <w:szCs w:val="30"/>
        </w:rPr>
        <w:lastRenderedPageBreak/>
        <w:t>及对方作业时，应签订安全管理协议，明确各自的安全管理职责和应采取的安全措施及责任划分，配专人进行安全检查与协调。提前准备好作业人员相关信息报备甲方备案成功后，方可安排从事危险作业。</w:t>
      </w:r>
    </w:p>
    <w:p w:rsidR="00CA50EF" w:rsidRPr="00B73146" w:rsidRDefault="00CA50EF" w:rsidP="00CA50EF">
      <w:pPr>
        <w:widowControl/>
        <w:shd w:val="clear" w:color="auto" w:fill="FFFFFF"/>
        <w:snapToGrid w:val="0"/>
        <w:spacing w:line="360" w:lineRule="auto"/>
        <w:rPr>
          <w:rFonts w:eastAsia="仿宋_GB2312"/>
          <w:sz w:val="30"/>
          <w:szCs w:val="30"/>
        </w:rPr>
      </w:pPr>
      <w:r w:rsidRPr="00B73146">
        <w:rPr>
          <w:rFonts w:eastAsia="仿宋_GB2312"/>
          <w:sz w:val="30"/>
          <w:szCs w:val="30"/>
        </w:rPr>
        <w:t>4.6.2</w:t>
      </w:r>
      <w:r w:rsidRPr="00B73146">
        <w:rPr>
          <w:rFonts w:eastAsia="仿宋_GB2312"/>
          <w:sz w:val="30"/>
          <w:szCs w:val="30"/>
        </w:rPr>
        <w:t>从事吊装作业禁止用手扶吊件，如有需要必须使用专用工具（如绳、专用工具等）；</w:t>
      </w:r>
    </w:p>
    <w:p w:rsidR="00CA50EF" w:rsidRPr="00B73146" w:rsidRDefault="00CA50EF" w:rsidP="00CA50EF">
      <w:pPr>
        <w:widowControl/>
        <w:shd w:val="clear" w:color="auto" w:fill="FFFFFF"/>
        <w:snapToGrid w:val="0"/>
        <w:spacing w:line="360" w:lineRule="auto"/>
        <w:rPr>
          <w:rFonts w:eastAsia="仿宋_GB2312"/>
          <w:sz w:val="30"/>
          <w:szCs w:val="30"/>
        </w:rPr>
      </w:pPr>
      <w:r w:rsidRPr="00B73146">
        <w:rPr>
          <w:rFonts w:eastAsia="仿宋_GB2312"/>
          <w:sz w:val="30"/>
          <w:szCs w:val="30"/>
        </w:rPr>
        <w:t>4.6.3</w:t>
      </w:r>
      <w:r w:rsidRPr="00B73146">
        <w:rPr>
          <w:rFonts w:eastAsia="仿宋_GB2312"/>
          <w:sz w:val="30"/>
          <w:szCs w:val="30"/>
        </w:rPr>
        <w:t>从事高处作业、临边作业必须佩戴安全带并挂好，没有条件要创造条件。搭设的脚手架必须符合规范等安全要求，原则上禁止使用竹、木头等易断材质作为搭设材料，脚手架上的踏板必须铺满并固定好；</w:t>
      </w:r>
    </w:p>
    <w:p w:rsidR="00CA50EF" w:rsidRPr="00B73146" w:rsidRDefault="00CA50EF" w:rsidP="00CA50EF">
      <w:pPr>
        <w:widowControl/>
        <w:shd w:val="clear" w:color="auto" w:fill="FFFFFF"/>
        <w:snapToGrid w:val="0"/>
        <w:spacing w:line="360" w:lineRule="auto"/>
        <w:rPr>
          <w:rFonts w:eastAsia="仿宋_GB2312"/>
          <w:sz w:val="30"/>
          <w:szCs w:val="30"/>
        </w:rPr>
      </w:pPr>
      <w:r w:rsidRPr="00B73146">
        <w:rPr>
          <w:rFonts w:eastAsia="仿宋_GB2312"/>
          <w:sz w:val="30"/>
          <w:szCs w:val="30"/>
        </w:rPr>
        <w:t>4.6.4</w:t>
      </w:r>
      <w:r w:rsidRPr="00B73146">
        <w:rPr>
          <w:rFonts w:eastAsia="仿宋_GB2312"/>
          <w:sz w:val="30"/>
          <w:szCs w:val="30"/>
        </w:rPr>
        <w:t>从事临时用电作业室外电箱为防水型、主电缆要有火线、零线和地线之分、接地线为黄绿相间颜色、箱门要有跨接线、符合一机一闸一漏保箱门能正常关门和上锁管理、禁止使用无生产合格证的花线、各类电缆禁止出现破损、电线进出端禁止裸露，禁止乙方接施工电箱主电源，由乙方向甲方申请临时用电，甲方派人接电，电气作业人员必须穿绝缘鞋。</w:t>
      </w:r>
    </w:p>
    <w:p w:rsidR="00CA50EF" w:rsidRPr="00B73146" w:rsidRDefault="00CA50EF" w:rsidP="00CA50EF">
      <w:pPr>
        <w:widowControl/>
        <w:shd w:val="clear" w:color="auto" w:fill="FFFFFF"/>
        <w:snapToGrid w:val="0"/>
        <w:spacing w:line="360" w:lineRule="auto"/>
        <w:rPr>
          <w:rFonts w:eastAsia="仿宋_GB2312"/>
          <w:sz w:val="30"/>
          <w:szCs w:val="30"/>
        </w:rPr>
      </w:pPr>
      <w:r w:rsidRPr="00B73146">
        <w:rPr>
          <w:rFonts w:eastAsia="仿宋_GB2312"/>
          <w:sz w:val="30"/>
          <w:szCs w:val="30"/>
        </w:rPr>
        <w:t>4.6.5</w:t>
      </w:r>
      <w:r w:rsidRPr="00B73146">
        <w:rPr>
          <w:rFonts w:eastAsia="仿宋_GB2312"/>
          <w:sz w:val="30"/>
          <w:szCs w:val="30"/>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固定钢构等作为地线。</w:t>
      </w:r>
    </w:p>
    <w:p w:rsidR="00CA50EF" w:rsidRPr="00B73146" w:rsidRDefault="00CA50EF" w:rsidP="00CA50EF">
      <w:pPr>
        <w:widowControl/>
        <w:shd w:val="clear" w:color="auto" w:fill="FFFFFF"/>
        <w:snapToGrid w:val="0"/>
        <w:spacing w:line="360" w:lineRule="auto"/>
        <w:rPr>
          <w:rFonts w:eastAsia="仿宋_GB2312"/>
          <w:sz w:val="30"/>
          <w:szCs w:val="30"/>
        </w:rPr>
      </w:pPr>
      <w:r w:rsidRPr="00B73146">
        <w:rPr>
          <w:rFonts w:eastAsia="仿宋_GB2312"/>
          <w:sz w:val="30"/>
          <w:szCs w:val="30"/>
        </w:rPr>
        <w:t>4.7</w:t>
      </w:r>
      <w:r w:rsidRPr="00B73146">
        <w:rPr>
          <w:rFonts w:eastAsia="仿宋_GB2312"/>
          <w:sz w:val="30"/>
          <w:szCs w:val="30"/>
        </w:rPr>
        <w:t>每日作业前，必须参加甲方组织的班前会（安全技术交底）活动后方可安排作业。各施工小组（点）人数达</w:t>
      </w:r>
      <w:r w:rsidRPr="00B73146">
        <w:rPr>
          <w:rFonts w:eastAsia="仿宋_GB2312"/>
          <w:sz w:val="30"/>
          <w:szCs w:val="30"/>
        </w:rPr>
        <w:t>3-7</w:t>
      </w:r>
      <w:r w:rsidRPr="00B73146">
        <w:rPr>
          <w:rFonts w:eastAsia="仿宋_GB2312"/>
          <w:sz w:val="30"/>
          <w:szCs w:val="30"/>
        </w:rPr>
        <w:t>人的要设</w:t>
      </w:r>
      <w:r w:rsidRPr="00B73146">
        <w:rPr>
          <w:rFonts w:eastAsia="仿宋_GB2312"/>
          <w:sz w:val="30"/>
          <w:szCs w:val="30"/>
        </w:rPr>
        <w:t>1</w:t>
      </w:r>
      <w:r w:rsidRPr="00B73146">
        <w:rPr>
          <w:rFonts w:eastAsia="仿宋_GB2312"/>
          <w:sz w:val="30"/>
          <w:szCs w:val="30"/>
        </w:rPr>
        <w:t>名现场负责人，</w:t>
      </w:r>
      <w:r w:rsidRPr="00B73146">
        <w:rPr>
          <w:rFonts w:eastAsia="仿宋_GB2312"/>
          <w:sz w:val="30"/>
          <w:szCs w:val="30"/>
        </w:rPr>
        <w:t>7</w:t>
      </w:r>
      <w:r w:rsidRPr="00B73146">
        <w:rPr>
          <w:rFonts w:eastAsia="仿宋_GB2312"/>
          <w:sz w:val="30"/>
          <w:szCs w:val="30"/>
        </w:rPr>
        <w:t>人以上共同作业或从事危险作业的要设</w:t>
      </w:r>
      <w:r w:rsidRPr="00B73146">
        <w:rPr>
          <w:rFonts w:eastAsia="仿宋_GB2312"/>
          <w:sz w:val="30"/>
          <w:szCs w:val="30"/>
        </w:rPr>
        <w:t>1</w:t>
      </w:r>
      <w:r w:rsidRPr="00B73146">
        <w:rPr>
          <w:rFonts w:eastAsia="仿宋_GB2312"/>
          <w:sz w:val="30"/>
          <w:szCs w:val="30"/>
        </w:rPr>
        <w:t>名专职安全监护人，监护人专门负责小组（点）施工安全监护。施工方作业人数大于或等于</w:t>
      </w:r>
      <w:r w:rsidRPr="00B73146">
        <w:rPr>
          <w:rFonts w:eastAsia="仿宋_GB2312"/>
          <w:sz w:val="30"/>
          <w:szCs w:val="30"/>
        </w:rPr>
        <w:t>7</w:t>
      </w:r>
      <w:r w:rsidRPr="00B73146">
        <w:rPr>
          <w:rFonts w:eastAsia="仿宋_GB2312"/>
          <w:sz w:val="30"/>
          <w:szCs w:val="30"/>
        </w:rPr>
        <w:t>人的必须要配置专职监护人。专职监护人禁止参与任何作业活动，主要履行现场安全监护职责</w:t>
      </w:r>
      <w:r w:rsidRPr="00B73146">
        <w:rPr>
          <w:rFonts w:eastAsia="仿宋_GB2312"/>
          <w:sz w:val="30"/>
          <w:szCs w:val="30"/>
        </w:rPr>
        <w:t>,</w:t>
      </w:r>
      <w:r w:rsidRPr="00B73146">
        <w:rPr>
          <w:rFonts w:eastAsia="仿宋_GB2312"/>
          <w:sz w:val="30"/>
          <w:szCs w:val="30"/>
        </w:rPr>
        <w:t>专职监护人必须穿专用红色</w:t>
      </w:r>
      <w:r w:rsidRPr="00B73146">
        <w:rPr>
          <w:rFonts w:eastAsia="仿宋_GB2312"/>
          <w:sz w:val="30"/>
          <w:szCs w:val="30"/>
        </w:rPr>
        <w:t>“</w:t>
      </w:r>
      <w:r w:rsidRPr="00B73146">
        <w:rPr>
          <w:rFonts w:eastAsia="仿宋_GB2312"/>
          <w:sz w:val="30"/>
          <w:szCs w:val="30"/>
        </w:rPr>
        <w:t>安全监护人</w:t>
      </w:r>
      <w:r w:rsidRPr="00B73146">
        <w:rPr>
          <w:rFonts w:eastAsia="仿宋_GB2312"/>
          <w:sz w:val="30"/>
          <w:szCs w:val="30"/>
        </w:rPr>
        <w:t>”</w:t>
      </w:r>
      <w:r w:rsidRPr="00B73146">
        <w:rPr>
          <w:rFonts w:eastAsia="仿宋_GB2312"/>
          <w:sz w:val="30"/>
          <w:szCs w:val="30"/>
        </w:rPr>
        <w:t>反光背心。</w:t>
      </w:r>
    </w:p>
    <w:p w:rsidR="00CA50EF" w:rsidRPr="00B73146" w:rsidRDefault="00CA50EF" w:rsidP="00CA50EF">
      <w:pPr>
        <w:widowControl/>
        <w:shd w:val="clear" w:color="auto" w:fill="FFFFFF"/>
        <w:snapToGrid w:val="0"/>
        <w:spacing w:line="360" w:lineRule="auto"/>
        <w:rPr>
          <w:rFonts w:eastAsia="仿宋_GB2312"/>
          <w:sz w:val="30"/>
          <w:szCs w:val="30"/>
        </w:rPr>
      </w:pPr>
      <w:r w:rsidRPr="00B73146">
        <w:rPr>
          <w:rFonts w:eastAsia="仿宋_GB2312"/>
          <w:sz w:val="30"/>
          <w:szCs w:val="30"/>
        </w:rPr>
        <w:lastRenderedPageBreak/>
        <w:t>4.8</w:t>
      </w:r>
      <w:r w:rsidRPr="00B73146">
        <w:rPr>
          <w:rFonts w:eastAsia="仿宋_GB2312"/>
          <w:sz w:val="30"/>
          <w:szCs w:val="30"/>
        </w:rPr>
        <w:t>统一配发符合国家或行业标准的劳动防护用品（如反光背心、安全帽、双钩安全带、安全绳、手套、防护眼镜、墨镜、劳保鞋、防护面罩、口罩、护耳器等），并监督正确佩戴、使用；</w:t>
      </w:r>
    </w:p>
    <w:p w:rsidR="00CA50EF" w:rsidRPr="00B73146" w:rsidRDefault="00CA50EF" w:rsidP="00CA50EF">
      <w:pPr>
        <w:widowControl/>
        <w:shd w:val="clear" w:color="auto" w:fill="FFFFFF"/>
        <w:snapToGrid w:val="0"/>
        <w:spacing w:line="360" w:lineRule="auto"/>
        <w:rPr>
          <w:rFonts w:eastAsia="仿宋_GB2312"/>
          <w:sz w:val="30"/>
          <w:szCs w:val="30"/>
        </w:rPr>
      </w:pPr>
      <w:r w:rsidRPr="00B73146">
        <w:rPr>
          <w:rFonts w:eastAsia="仿宋_GB2312"/>
          <w:sz w:val="30"/>
          <w:szCs w:val="30"/>
        </w:rPr>
        <w:t>4.9</w:t>
      </w:r>
      <w:r w:rsidRPr="00B73146">
        <w:rPr>
          <w:rFonts w:eastAsia="仿宋_GB2312"/>
          <w:sz w:val="30"/>
          <w:szCs w:val="30"/>
        </w:rPr>
        <w:t>乙方携带的工具、设备设施必须符合国家法律法规、规范等安全要求，坚持</w:t>
      </w:r>
      <w:r w:rsidRPr="00B73146">
        <w:rPr>
          <w:rFonts w:eastAsia="仿宋_GB2312"/>
          <w:sz w:val="30"/>
          <w:szCs w:val="30"/>
        </w:rPr>
        <w:t>“</w:t>
      </w:r>
      <w:r w:rsidRPr="00B73146">
        <w:rPr>
          <w:rFonts w:eastAsia="仿宋_GB2312"/>
          <w:sz w:val="30"/>
          <w:szCs w:val="30"/>
        </w:rPr>
        <w:t>线不着地，齿不外露，转必有罩，险必有栏</w:t>
      </w:r>
      <w:r w:rsidRPr="00B73146">
        <w:rPr>
          <w:rFonts w:eastAsia="仿宋_GB2312"/>
          <w:sz w:val="30"/>
          <w:szCs w:val="30"/>
        </w:rPr>
        <w:t>”</w:t>
      </w:r>
      <w:r w:rsidRPr="00B73146">
        <w:rPr>
          <w:rFonts w:eastAsia="仿宋_GB2312"/>
          <w:sz w:val="30"/>
          <w:szCs w:val="30"/>
        </w:rPr>
        <w:t>的标准。（如砂轮机、切割机必须有可靠的防护罩和接地等措施；</w:t>
      </w:r>
    </w:p>
    <w:p w:rsidR="00CA50EF" w:rsidRPr="00B73146" w:rsidRDefault="00CA50EF" w:rsidP="00CA50EF">
      <w:pPr>
        <w:widowControl/>
        <w:shd w:val="clear" w:color="auto" w:fill="FFFFFF"/>
        <w:snapToGrid w:val="0"/>
        <w:spacing w:line="360" w:lineRule="auto"/>
        <w:rPr>
          <w:rFonts w:eastAsia="仿宋_GB2312"/>
          <w:sz w:val="30"/>
          <w:szCs w:val="30"/>
        </w:rPr>
      </w:pPr>
      <w:r w:rsidRPr="00B73146">
        <w:rPr>
          <w:rFonts w:eastAsia="仿宋_GB2312"/>
          <w:sz w:val="30"/>
          <w:szCs w:val="30"/>
        </w:rPr>
        <w:t>4.10</w:t>
      </w:r>
      <w:r w:rsidRPr="00B73146">
        <w:rPr>
          <w:rFonts w:eastAsia="仿宋_GB2312"/>
          <w:sz w:val="30"/>
          <w:szCs w:val="30"/>
        </w:rPr>
        <w:t>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w:t>
      </w:r>
      <w:r w:rsidRPr="00B73146">
        <w:rPr>
          <w:rFonts w:eastAsia="仿宋_GB2312"/>
          <w:spacing w:val="6"/>
          <w:sz w:val="30"/>
          <w:szCs w:val="30"/>
        </w:rPr>
        <w:t>由乙方采取必要措施后方可变动拆除。</w:t>
      </w:r>
      <w:r w:rsidRPr="00B73146">
        <w:rPr>
          <w:rFonts w:eastAsia="仿宋_GB2312"/>
          <w:sz w:val="30"/>
          <w:szCs w:val="30"/>
        </w:rPr>
        <w:t>并且做可靠的临时防护。工作完毕，及时恢复安全装置（设施）。</w:t>
      </w:r>
      <w:r w:rsidRPr="00B73146">
        <w:rPr>
          <w:rFonts w:eastAsia="仿宋_GB2312"/>
          <w:spacing w:val="6"/>
          <w:sz w:val="30"/>
          <w:szCs w:val="30"/>
        </w:rPr>
        <w:t>乙方擅自变动拆除所造成的后果，均由乙方自行负责，承担后果。</w:t>
      </w:r>
    </w:p>
    <w:p w:rsidR="00CA50EF" w:rsidRPr="00B73146" w:rsidRDefault="00CA50EF" w:rsidP="00CA50EF">
      <w:pPr>
        <w:widowControl/>
        <w:shd w:val="clear" w:color="auto" w:fill="FFFFFF"/>
        <w:snapToGrid w:val="0"/>
        <w:spacing w:line="360" w:lineRule="auto"/>
        <w:rPr>
          <w:rFonts w:eastAsia="仿宋_GB2312"/>
          <w:sz w:val="30"/>
          <w:szCs w:val="30"/>
        </w:rPr>
      </w:pPr>
      <w:r w:rsidRPr="00B73146">
        <w:rPr>
          <w:rFonts w:eastAsia="仿宋_GB2312"/>
          <w:sz w:val="30"/>
          <w:szCs w:val="30"/>
        </w:rPr>
        <w:t>4.11</w:t>
      </w:r>
      <w:r w:rsidRPr="00B73146">
        <w:rPr>
          <w:rFonts w:eastAsia="仿宋_GB2312"/>
          <w:sz w:val="30"/>
          <w:szCs w:val="30"/>
        </w:rPr>
        <w:t>乙方施工（安装）区域的施工（安装）设备、临时用电设施、脚手架、出入通道口、楼梯口、危险有害气体或液体存放处等危险部位，应设置明显的安全警示标志、围栏，危险警示标志、围栏符合国家标准。</w:t>
      </w:r>
    </w:p>
    <w:p w:rsidR="00CA50EF" w:rsidRPr="00B73146" w:rsidRDefault="00CA50EF" w:rsidP="00CA50EF">
      <w:pPr>
        <w:widowControl/>
        <w:shd w:val="clear" w:color="auto" w:fill="FFFFFF"/>
        <w:snapToGrid w:val="0"/>
        <w:spacing w:line="360" w:lineRule="auto"/>
        <w:rPr>
          <w:rFonts w:eastAsia="仿宋_GB2312"/>
          <w:sz w:val="30"/>
          <w:szCs w:val="30"/>
        </w:rPr>
      </w:pPr>
      <w:r w:rsidRPr="00B73146">
        <w:rPr>
          <w:rFonts w:eastAsia="仿宋_GB2312"/>
          <w:sz w:val="30"/>
          <w:szCs w:val="30"/>
        </w:rPr>
        <w:t>4.12</w:t>
      </w:r>
      <w:r w:rsidRPr="00B73146">
        <w:rPr>
          <w:rFonts w:eastAsia="仿宋_GB2312"/>
          <w:sz w:val="30"/>
          <w:szCs w:val="30"/>
        </w:rPr>
        <w:t>凡未经确认的线路、管道、容器一律视为有电、有压力、正在运行。不得挪用或者擅自拆除、停用消防设施、器材，不得埋压圈占、遮挡消防栓、不得占用防火间距，不得占用、堵塞、封闭疏散通道、安全出口与消防车通道。</w:t>
      </w:r>
    </w:p>
    <w:p w:rsidR="00CA50EF" w:rsidRPr="00B73146" w:rsidRDefault="00CA50EF" w:rsidP="00CA50EF">
      <w:pPr>
        <w:widowControl/>
        <w:shd w:val="clear" w:color="auto" w:fill="FFFFFF"/>
        <w:snapToGrid w:val="0"/>
        <w:spacing w:line="360" w:lineRule="auto"/>
        <w:rPr>
          <w:rFonts w:eastAsia="仿宋_GB2312"/>
          <w:sz w:val="30"/>
          <w:szCs w:val="30"/>
        </w:rPr>
      </w:pPr>
      <w:r w:rsidRPr="00B73146">
        <w:rPr>
          <w:rFonts w:eastAsia="仿宋_GB2312"/>
          <w:sz w:val="30"/>
          <w:szCs w:val="30"/>
        </w:rPr>
        <w:t>4.13</w:t>
      </w:r>
      <w:r w:rsidRPr="00B73146">
        <w:rPr>
          <w:rFonts w:eastAsia="仿宋_GB2312"/>
          <w:sz w:val="30"/>
          <w:szCs w:val="30"/>
        </w:rPr>
        <w:t>乙方对作业区域现场在作业开始前已有或毗邻建（构）筑物、设备、设施、地下管线（网）或特殊作业环境可能造成损害的，须采取相应的安全防护措施，并承担损坏赔偿责任。</w:t>
      </w:r>
    </w:p>
    <w:p w:rsidR="00CA50EF" w:rsidRPr="00B73146" w:rsidRDefault="00CA50EF" w:rsidP="00CA50EF">
      <w:pPr>
        <w:spacing w:line="360" w:lineRule="auto"/>
        <w:rPr>
          <w:rFonts w:eastAsia="仿宋_GB2312"/>
          <w:sz w:val="30"/>
          <w:szCs w:val="30"/>
        </w:rPr>
      </w:pPr>
      <w:r w:rsidRPr="00B73146">
        <w:rPr>
          <w:rFonts w:eastAsia="仿宋_GB2312"/>
          <w:sz w:val="30"/>
          <w:szCs w:val="30"/>
        </w:rPr>
        <w:t>4.14</w:t>
      </w:r>
      <w:r w:rsidRPr="00B73146">
        <w:rPr>
          <w:rFonts w:eastAsia="仿宋_GB2312"/>
          <w:sz w:val="30"/>
          <w:szCs w:val="30"/>
        </w:rPr>
        <w:t>各种机动车辆不准在生产区</w:t>
      </w:r>
      <w:r w:rsidRPr="00B73146">
        <w:rPr>
          <w:rFonts w:eastAsia="仿宋_GB2312"/>
          <w:sz w:val="30"/>
          <w:szCs w:val="30"/>
        </w:rPr>
        <w:t>/</w:t>
      </w:r>
      <w:r w:rsidRPr="00B73146">
        <w:rPr>
          <w:rFonts w:eastAsia="仿宋_GB2312"/>
          <w:sz w:val="30"/>
          <w:szCs w:val="30"/>
        </w:rPr>
        <w:t>库区停放、维修和加油。生产区</w:t>
      </w:r>
      <w:r w:rsidRPr="00B73146">
        <w:rPr>
          <w:rFonts w:eastAsia="仿宋_GB2312"/>
          <w:sz w:val="30"/>
          <w:szCs w:val="30"/>
        </w:rPr>
        <w:t>/</w:t>
      </w:r>
      <w:r w:rsidRPr="00B73146">
        <w:rPr>
          <w:rFonts w:eastAsia="仿宋_GB2312"/>
          <w:sz w:val="30"/>
          <w:szCs w:val="30"/>
        </w:rPr>
        <w:t>库区全天候禁止电瓶车进入库区充电。进入生产区</w:t>
      </w:r>
      <w:r w:rsidRPr="00B73146">
        <w:rPr>
          <w:rFonts w:eastAsia="仿宋_GB2312"/>
          <w:sz w:val="30"/>
          <w:szCs w:val="30"/>
        </w:rPr>
        <w:t>/</w:t>
      </w:r>
      <w:r w:rsidRPr="00B73146">
        <w:rPr>
          <w:rFonts w:eastAsia="仿宋_GB2312"/>
          <w:sz w:val="30"/>
          <w:szCs w:val="30"/>
        </w:rPr>
        <w:t>库区车辆禁止携带任何与消</w:t>
      </w:r>
      <w:r w:rsidRPr="00B73146">
        <w:rPr>
          <w:rFonts w:eastAsia="仿宋_GB2312"/>
          <w:sz w:val="30"/>
          <w:szCs w:val="30"/>
        </w:rPr>
        <w:lastRenderedPageBreak/>
        <w:t>防防火有关的危险物品。</w:t>
      </w:r>
    </w:p>
    <w:p w:rsidR="00CA50EF" w:rsidRPr="00B73146" w:rsidRDefault="00CA50EF" w:rsidP="00CA50EF">
      <w:pPr>
        <w:widowControl/>
        <w:shd w:val="clear" w:color="auto" w:fill="FFFFFF"/>
        <w:snapToGrid w:val="0"/>
        <w:spacing w:line="360" w:lineRule="auto"/>
        <w:rPr>
          <w:rFonts w:eastAsia="仿宋_GB2312"/>
          <w:sz w:val="30"/>
          <w:szCs w:val="30"/>
        </w:rPr>
      </w:pPr>
      <w:r w:rsidRPr="00B73146">
        <w:rPr>
          <w:rFonts w:eastAsia="仿宋_GB2312"/>
          <w:sz w:val="30"/>
          <w:szCs w:val="30"/>
        </w:rPr>
        <w:t>4.15</w:t>
      </w:r>
      <w:r w:rsidRPr="00B73146">
        <w:rPr>
          <w:rFonts w:eastAsia="仿宋_GB2312"/>
          <w:sz w:val="30"/>
          <w:szCs w:val="30"/>
        </w:rPr>
        <w:t>要按规定的路线进出，不得擅自进入与作业无关的区域。工程、运输车辆必须按照甲方要求配置爆闪灯、前后录像仪、倒车语音提示、前后影像、倒车雷达、示宽灯、车辆左右和后侧张贴反光条等。</w:t>
      </w:r>
    </w:p>
    <w:p w:rsidR="00CA50EF" w:rsidRPr="00B73146" w:rsidRDefault="00CA50EF" w:rsidP="00CA50EF">
      <w:pPr>
        <w:widowControl/>
        <w:shd w:val="clear" w:color="auto" w:fill="FFFFFF"/>
        <w:snapToGrid w:val="0"/>
        <w:spacing w:line="360" w:lineRule="auto"/>
        <w:rPr>
          <w:rFonts w:eastAsia="仿宋_GB2312"/>
          <w:sz w:val="30"/>
          <w:szCs w:val="30"/>
        </w:rPr>
      </w:pPr>
      <w:r w:rsidRPr="00B73146">
        <w:rPr>
          <w:rFonts w:eastAsia="仿宋_GB2312"/>
          <w:sz w:val="30"/>
          <w:szCs w:val="30"/>
        </w:rPr>
        <w:t>4.16</w:t>
      </w:r>
      <w:r w:rsidRPr="00B73146">
        <w:rPr>
          <w:rFonts w:eastAsia="仿宋_GB2312"/>
          <w:sz w:val="30"/>
          <w:szCs w:val="30"/>
        </w:rPr>
        <w:t>施工前，为施工人员办理人脸（生物）信息，便于门禁管理，所有作业人员月度考勤表记录（进场以后执行），签订外来施工作业人员的安全承诺（进场前签定）。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CA50EF" w:rsidRPr="00B73146" w:rsidRDefault="00CA50EF" w:rsidP="00CA50EF">
      <w:pPr>
        <w:widowControl/>
        <w:shd w:val="clear" w:color="auto" w:fill="FFFFFF"/>
        <w:snapToGrid w:val="0"/>
        <w:spacing w:line="360" w:lineRule="auto"/>
        <w:rPr>
          <w:rFonts w:eastAsia="仿宋_GB2312"/>
          <w:sz w:val="30"/>
          <w:szCs w:val="30"/>
        </w:rPr>
      </w:pPr>
      <w:r w:rsidRPr="00B73146">
        <w:rPr>
          <w:rFonts w:eastAsia="仿宋_GB2312"/>
          <w:sz w:val="30"/>
          <w:szCs w:val="30"/>
        </w:rPr>
        <w:t>4.17</w:t>
      </w:r>
      <w:r w:rsidRPr="00B73146">
        <w:rPr>
          <w:rFonts w:eastAsia="仿宋_GB2312"/>
          <w:sz w:val="30"/>
          <w:szCs w:val="30"/>
        </w:rPr>
        <w:t>作业现场暂时停工和完成当日作业后，乙方须做好现场安全防护工作。做到人走场地清，确保安全文明作业。</w:t>
      </w:r>
    </w:p>
    <w:p w:rsidR="00CA50EF" w:rsidRPr="00B73146" w:rsidRDefault="00CA50EF" w:rsidP="00CA50EF">
      <w:pPr>
        <w:spacing w:line="360" w:lineRule="auto"/>
        <w:rPr>
          <w:rFonts w:eastAsia="仿宋_GB2312"/>
          <w:b/>
          <w:bCs/>
          <w:sz w:val="30"/>
          <w:szCs w:val="30"/>
        </w:rPr>
      </w:pPr>
      <w:bookmarkStart w:id="93" w:name="_Toc442022104"/>
      <w:bookmarkStart w:id="94" w:name="_Toc384944720"/>
      <w:bookmarkStart w:id="95" w:name="_Toc442133374"/>
      <w:bookmarkStart w:id="96" w:name="_Toc396037057"/>
      <w:bookmarkStart w:id="97" w:name="_Toc381911469"/>
      <w:bookmarkStart w:id="98" w:name="_Toc451698743"/>
      <w:bookmarkStart w:id="99" w:name="_Toc383301030"/>
      <w:bookmarkStart w:id="100" w:name="_Toc396036413"/>
      <w:bookmarkStart w:id="101" w:name="_Toc434694366"/>
      <w:bookmarkStart w:id="102" w:name="_Toc389985362"/>
      <w:bookmarkStart w:id="103" w:name="_Toc442016145"/>
      <w:bookmarkStart w:id="104" w:name="_Hlk132406554"/>
      <w:r w:rsidRPr="00B73146">
        <w:rPr>
          <w:rFonts w:eastAsia="仿宋_GB2312"/>
          <w:b/>
          <w:bCs/>
          <w:sz w:val="30"/>
          <w:szCs w:val="30"/>
        </w:rPr>
        <w:t>5</w:t>
      </w:r>
      <w:r w:rsidRPr="00B73146">
        <w:rPr>
          <w:rFonts w:eastAsia="仿宋_GB2312"/>
          <w:b/>
          <w:bCs/>
          <w:sz w:val="30"/>
          <w:szCs w:val="30"/>
        </w:rPr>
        <w:t>隐患排查与治理</w:t>
      </w:r>
      <w:bookmarkEnd w:id="93"/>
      <w:bookmarkEnd w:id="94"/>
      <w:bookmarkEnd w:id="95"/>
      <w:bookmarkEnd w:id="96"/>
      <w:bookmarkEnd w:id="97"/>
      <w:bookmarkEnd w:id="98"/>
      <w:bookmarkEnd w:id="99"/>
      <w:bookmarkEnd w:id="100"/>
      <w:bookmarkEnd w:id="101"/>
      <w:bookmarkEnd w:id="102"/>
      <w:bookmarkEnd w:id="103"/>
    </w:p>
    <w:p w:rsidR="00CA50EF" w:rsidRPr="00B73146" w:rsidRDefault="00CA50EF" w:rsidP="00CA50EF">
      <w:pPr>
        <w:spacing w:line="360" w:lineRule="auto"/>
        <w:rPr>
          <w:rFonts w:eastAsia="仿宋_GB2312"/>
          <w:sz w:val="30"/>
          <w:szCs w:val="30"/>
        </w:rPr>
      </w:pPr>
      <w:r w:rsidRPr="00B73146">
        <w:rPr>
          <w:rFonts w:eastAsia="仿宋_GB2312"/>
          <w:sz w:val="30"/>
          <w:szCs w:val="30"/>
        </w:rPr>
        <w:t>5.1</w:t>
      </w:r>
      <w:r w:rsidRPr="00B73146">
        <w:rPr>
          <w:rFonts w:eastAsia="仿宋_GB2312"/>
          <w:sz w:val="30"/>
          <w:szCs w:val="30"/>
        </w:rPr>
        <w:t>甲方应当建立健全事故隐患排查治理和建档、监控等项制度，对项目现场进行隐患排查并督促乙方整改，定期对隐患排查治理情况进行统计分析与报告。</w:t>
      </w:r>
    </w:p>
    <w:p w:rsidR="00CA50EF" w:rsidRPr="00B73146" w:rsidRDefault="00CA50EF" w:rsidP="00CA50EF">
      <w:pPr>
        <w:spacing w:line="360" w:lineRule="auto"/>
        <w:rPr>
          <w:rFonts w:eastAsia="仿宋_GB2312"/>
          <w:sz w:val="30"/>
          <w:szCs w:val="30"/>
        </w:rPr>
      </w:pPr>
      <w:r w:rsidRPr="00B73146">
        <w:rPr>
          <w:rFonts w:eastAsia="仿宋_GB2312"/>
          <w:sz w:val="30"/>
          <w:szCs w:val="30"/>
        </w:rPr>
        <w:t>5.2</w:t>
      </w:r>
      <w:r w:rsidRPr="00B73146">
        <w:rPr>
          <w:rFonts w:eastAsia="仿宋_GB2312"/>
          <w:sz w:val="30"/>
          <w:szCs w:val="30"/>
        </w:rPr>
        <w:t>乙方应组织相关单位及外包单位对其所从事的作业活动开展危险源辨识工作。</w:t>
      </w:r>
    </w:p>
    <w:p w:rsidR="00CA50EF" w:rsidRPr="00B73146" w:rsidRDefault="00CA50EF" w:rsidP="00CA50EF">
      <w:pPr>
        <w:spacing w:line="360" w:lineRule="auto"/>
        <w:rPr>
          <w:rFonts w:eastAsia="仿宋_GB2312"/>
          <w:sz w:val="30"/>
          <w:szCs w:val="30"/>
        </w:rPr>
      </w:pPr>
      <w:r w:rsidRPr="00B73146">
        <w:rPr>
          <w:rFonts w:eastAsia="仿宋_GB2312"/>
          <w:sz w:val="30"/>
          <w:szCs w:val="30"/>
        </w:rPr>
        <w:t>5.3</w:t>
      </w:r>
      <w:r w:rsidRPr="00B73146">
        <w:rPr>
          <w:rFonts w:eastAsia="仿宋_GB2312"/>
          <w:sz w:val="30"/>
          <w:szCs w:val="30"/>
        </w:rPr>
        <w:t>乙方应当定期排查并及时治理项目作业范围内的事故隐患（包括甲方人员排查及要求整改的事故隐患），建立台账，做好相关记录，并及时向甲方报告。</w:t>
      </w:r>
    </w:p>
    <w:p w:rsidR="00CA50EF" w:rsidRPr="00B73146" w:rsidRDefault="00CA50EF" w:rsidP="00CA50EF">
      <w:pPr>
        <w:widowControl/>
        <w:shd w:val="clear" w:color="auto" w:fill="FFFFFF"/>
        <w:snapToGrid w:val="0"/>
        <w:spacing w:line="360" w:lineRule="auto"/>
        <w:rPr>
          <w:rFonts w:eastAsia="仿宋_GB2312"/>
          <w:sz w:val="30"/>
          <w:szCs w:val="30"/>
        </w:rPr>
      </w:pPr>
      <w:r w:rsidRPr="00B73146">
        <w:rPr>
          <w:rFonts w:eastAsia="仿宋_GB2312"/>
          <w:sz w:val="30"/>
          <w:szCs w:val="30"/>
        </w:rPr>
        <w:lastRenderedPageBreak/>
        <w:t>5.4</w:t>
      </w:r>
      <w:r w:rsidRPr="00B73146">
        <w:rPr>
          <w:rFonts w:eastAsia="仿宋_GB2312"/>
          <w:sz w:val="30"/>
          <w:szCs w:val="30"/>
        </w:rPr>
        <w:t>乙方在项目作业范围内发现重大事故隐患后不能立即治理的，应当采取必要的防范措施，并及时书面报告甲方协商解决，消除事故隐患。</w:t>
      </w:r>
    </w:p>
    <w:p w:rsidR="00CA50EF" w:rsidRPr="00B73146" w:rsidRDefault="00CA50EF" w:rsidP="00CA50EF">
      <w:pPr>
        <w:spacing w:line="360" w:lineRule="auto"/>
        <w:rPr>
          <w:rFonts w:eastAsia="仿宋_GB2312"/>
          <w:b/>
          <w:bCs/>
          <w:sz w:val="30"/>
          <w:szCs w:val="30"/>
        </w:rPr>
      </w:pPr>
      <w:bookmarkStart w:id="105" w:name="_Toc381911470"/>
      <w:bookmarkStart w:id="106" w:name="_Toc384944721"/>
      <w:bookmarkStart w:id="107" w:name="_Toc389985363"/>
      <w:bookmarkStart w:id="108" w:name="_Toc442016146"/>
      <w:bookmarkStart w:id="109" w:name="_Toc396037058"/>
      <w:bookmarkStart w:id="110" w:name="_Toc442022105"/>
      <w:bookmarkStart w:id="111" w:name="_Toc451698744"/>
      <w:bookmarkStart w:id="112" w:name="_Toc434694367"/>
      <w:bookmarkStart w:id="113" w:name="_Toc383301031"/>
      <w:bookmarkStart w:id="114" w:name="_Toc396036414"/>
      <w:bookmarkStart w:id="115" w:name="_Toc442133375"/>
      <w:r w:rsidRPr="00B73146">
        <w:rPr>
          <w:rFonts w:eastAsia="仿宋_GB2312"/>
          <w:b/>
          <w:bCs/>
          <w:sz w:val="30"/>
          <w:szCs w:val="30"/>
        </w:rPr>
        <w:t>6</w:t>
      </w:r>
      <w:r w:rsidRPr="00B73146">
        <w:rPr>
          <w:rFonts w:eastAsia="仿宋_GB2312"/>
          <w:b/>
          <w:bCs/>
          <w:sz w:val="30"/>
          <w:szCs w:val="30"/>
        </w:rPr>
        <w:t>安全教育与培训</w:t>
      </w:r>
      <w:bookmarkEnd w:id="105"/>
      <w:bookmarkEnd w:id="106"/>
      <w:bookmarkEnd w:id="107"/>
      <w:bookmarkEnd w:id="108"/>
      <w:bookmarkEnd w:id="109"/>
      <w:bookmarkEnd w:id="110"/>
      <w:bookmarkEnd w:id="111"/>
      <w:bookmarkEnd w:id="112"/>
      <w:bookmarkEnd w:id="113"/>
      <w:bookmarkEnd w:id="114"/>
      <w:bookmarkEnd w:id="115"/>
    </w:p>
    <w:p w:rsidR="00CA50EF" w:rsidRPr="00B73146" w:rsidRDefault="00CA50EF" w:rsidP="00CA50EF">
      <w:pPr>
        <w:spacing w:line="360" w:lineRule="auto"/>
        <w:rPr>
          <w:rFonts w:eastAsia="仿宋_GB2312"/>
          <w:sz w:val="30"/>
          <w:szCs w:val="30"/>
        </w:rPr>
      </w:pPr>
      <w:r w:rsidRPr="00B73146">
        <w:rPr>
          <w:rFonts w:eastAsia="仿宋_GB2312"/>
          <w:sz w:val="30"/>
          <w:szCs w:val="30"/>
        </w:rPr>
        <w:t>6.1</w:t>
      </w:r>
      <w:r w:rsidRPr="00B73146">
        <w:rPr>
          <w:rFonts w:eastAsia="仿宋_GB2312"/>
          <w:sz w:val="30"/>
          <w:szCs w:val="30"/>
        </w:rPr>
        <w:t>甲方应当对乙方的安全教育与培训工作进行指导。</w:t>
      </w:r>
    </w:p>
    <w:p w:rsidR="00CA50EF" w:rsidRPr="00B73146" w:rsidRDefault="00CA50EF" w:rsidP="00CA50EF">
      <w:pPr>
        <w:spacing w:line="360" w:lineRule="auto"/>
        <w:rPr>
          <w:rFonts w:eastAsia="仿宋_GB2312"/>
          <w:sz w:val="30"/>
          <w:szCs w:val="30"/>
        </w:rPr>
      </w:pPr>
      <w:r w:rsidRPr="00B73146">
        <w:rPr>
          <w:rFonts w:eastAsia="仿宋_GB2312"/>
          <w:sz w:val="30"/>
          <w:szCs w:val="30"/>
        </w:rPr>
        <w:t>6.2</w:t>
      </w:r>
      <w:r w:rsidRPr="00B73146">
        <w:rPr>
          <w:rFonts w:eastAsia="仿宋_GB2312"/>
          <w:sz w:val="30"/>
          <w:szCs w:val="30"/>
        </w:rPr>
        <w:t>甲方应当监督检查乙方开展员工安全教育培训工作情况。</w:t>
      </w:r>
    </w:p>
    <w:p w:rsidR="00CA50EF" w:rsidRPr="00B73146" w:rsidRDefault="00CA50EF" w:rsidP="00CA50EF">
      <w:pPr>
        <w:spacing w:line="360" w:lineRule="auto"/>
        <w:rPr>
          <w:rFonts w:eastAsia="仿宋_GB2312"/>
          <w:sz w:val="30"/>
          <w:szCs w:val="30"/>
        </w:rPr>
      </w:pPr>
      <w:r w:rsidRPr="00B73146">
        <w:rPr>
          <w:rFonts w:eastAsia="仿宋_GB2312"/>
          <w:sz w:val="30"/>
          <w:szCs w:val="30"/>
        </w:rPr>
        <w:t>6.3</w:t>
      </w:r>
      <w:r w:rsidRPr="00B73146">
        <w:rPr>
          <w:rFonts w:eastAsia="仿宋_GB2312"/>
          <w:sz w:val="30"/>
          <w:szCs w:val="30"/>
        </w:rPr>
        <w:t>乙方应当制定本单位的安全教育培训工作计划。在作业项目开工前必须对参加作业人员进行安全教育培训和考试，保证从业人员掌握必需的安全生产知识、</w:t>
      </w:r>
      <w:r w:rsidRPr="00B73146">
        <w:rPr>
          <w:rFonts w:eastAsia="仿宋_GB2312"/>
          <w:spacing w:val="6"/>
          <w:sz w:val="30"/>
          <w:szCs w:val="30"/>
        </w:rPr>
        <w:t>提高安全生产技能</w:t>
      </w:r>
      <w:r w:rsidRPr="00B73146">
        <w:rPr>
          <w:rFonts w:eastAsia="仿宋_GB2312"/>
          <w:sz w:val="30"/>
          <w:szCs w:val="30"/>
        </w:rPr>
        <w:t>和应急逃生知识</w:t>
      </w:r>
      <w:r w:rsidRPr="00B73146">
        <w:rPr>
          <w:rFonts w:eastAsia="仿宋_GB2312"/>
          <w:spacing w:val="6"/>
          <w:sz w:val="30"/>
          <w:szCs w:val="30"/>
        </w:rPr>
        <w:t>，同时对本单位员工开展</w:t>
      </w:r>
      <w:r w:rsidRPr="00B73146">
        <w:rPr>
          <w:rFonts w:eastAsia="仿宋_GB2312"/>
          <w:spacing w:val="6"/>
          <w:sz w:val="30"/>
          <w:szCs w:val="30"/>
        </w:rPr>
        <w:t>“</w:t>
      </w:r>
      <w:r w:rsidRPr="00B73146">
        <w:rPr>
          <w:rFonts w:eastAsia="仿宋_GB2312"/>
          <w:spacing w:val="6"/>
          <w:sz w:val="30"/>
          <w:szCs w:val="30"/>
        </w:rPr>
        <w:t>三级</w:t>
      </w:r>
      <w:r w:rsidRPr="00B73146">
        <w:rPr>
          <w:rFonts w:eastAsia="仿宋_GB2312"/>
          <w:spacing w:val="6"/>
          <w:sz w:val="30"/>
          <w:szCs w:val="30"/>
        </w:rPr>
        <w:t>”</w:t>
      </w:r>
      <w:r w:rsidRPr="00B73146">
        <w:rPr>
          <w:rFonts w:eastAsia="仿宋_GB2312"/>
          <w:spacing w:val="6"/>
          <w:sz w:val="30"/>
          <w:szCs w:val="30"/>
        </w:rPr>
        <w:t>安全教育</w:t>
      </w:r>
      <w:r w:rsidRPr="00B73146">
        <w:rPr>
          <w:rFonts w:eastAsia="仿宋_GB2312"/>
          <w:sz w:val="30"/>
          <w:szCs w:val="30"/>
        </w:rPr>
        <w:t>。</w:t>
      </w:r>
    </w:p>
    <w:p w:rsidR="00CA50EF" w:rsidRPr="00B73146" w:rsidRDefault="00CA50EF" w:rsidP="00CA50EF">
      <w:pPr>
        <w:spacing w:line="360" w:lineRule="auto"/>
        <w:rPr>
          <w:rFonts w:eastAsia="仿宋_GB2312"/>
          <w:sz w:val="30"/>
          <w:szCs w:val="30"/>
        </w:rPr>
      </w:pPr>
      <w:r w:rsidRPr="00B73146">
        <w:rPr>
          <w:rFonts w:eastAsia="仿宋_GB2312"/>
          <w:sz w:val="30"/>
          <w:szCs w:val="30"/>
        </w:rPr>
        <w:t>6.4</w:t>
      </w:r>
      <w:r w:rsidRPr="00B73146">
        <w:rPr>
          <w:rFonts w:eastAsia="仿宋_GB2312"/>
          <w:sz w:val="30"/>
          <w:szCs w:val="30"/>
        </w:rPr>
        <w:t>乙方应当按照相关法律、法规、规章和标准对本单位从业人员进行安全教育培训，保证从业人员掌握必需的安全生产知识、操作技能和应急逃生知识。</w:t>
      </w:r>
    </w:p>
    <w:p w:rsidR="00CA50EF" w:rsidRPr="00B73146" w:rsidRDefault="00CA50EF" w:rsidP="00CA50EF">
      <w:pPr>
        <w:spacing w:line="360" w:lineRule="auto"/>
        <w:rPr>
          <w:rFonts w:eastAsia="仿宋_GB2312"/>
          <w:sz w:val="30"/>
          <w:szCs w:val="30"/>
        </w:rPr>
      </w:pPr>
      <w:r w:rsidRPr="00B73146">
        <w:rPr>
          <w:rFonts w:eastAsia="仿宋_GB2312"/>
          <w:sz w:val="30"/>
          <w:szCs w:val="30"/>
        </w:rPr>
        <w:t>6.5</w:t>
      </w:r>
      <w:r w:rsidRPr="00B73146">
        <w:rPr>
          <w:rFonts w:eastAsia="仿宋_GB2312"/>
          <w:sz w:val="30"/>
          <w:szCs w:val="30"/>
        </w:rPr>
        <w:t>乙方应加强作业现场应急管理，完善应急预案，配备现场作业所需的应急资源，并加强培训和演练。</w:t>
      </w:r>
    </w:p>
    <w:p w:rsidR="00CA50EF" w:rsidRPr="00B73146" w:rsidRDefault="00CA50EF" w:rsidP="00CA50EF">
      <w:pPr>
        <w:spacing w:line="360" w:lineRule="auto"/>
        <w:rPr>
          <w:rFonts w:eastAsia="仿宋_GB2312"/>
          <w:b/>
          <w:bCs/>
          <w:sz w:val="30"/>
          <w:szCs w:val="30"/>
        </w:rPr>
      </w:pPr>
      <w:bookmarkStart w:id="116" w:name="_Toc381911471"/>
      <w:bookmarkStart w:id="117" w:name="_Toc383301032"/>
      <w:bookmarkStart w:id="118" w:name="_Toc396037059"/>
      <w:bookmarkStart w:id="119" w:name="_Toc396036415"/>
      <w:bookmarkStart w:id="120" w:name="_Toc451698745"/>
      <w:bookmarkStart w:id="121" w:name="_Toc384944722"/>
      <w:bookmarkStart w:id="122" w:name="_Toc442016147"/>
      <w:bookmarkStart w:id="123" w:name="_Toc389985364"/>
      <w:bookmarkStart w:id="124" w:name="_Toc434694368"/>
      <w:bookmarkStart w:id="125" w:name="_Toc442133376"/>
      <w:bookmarkStart w:id="126" w:name="_Toc442022106"/>
      <w:r w:rsidRPr="00B73146">
        <w:rPr>
          <w:rFonts w:eastAsia="仿宋_GB2312"/>
          <w:b/>
          <w:bCs/>
          <w:sz w:val="30"/>
          <w:szCs w:val="30"/>
        </w:rPr>
        <w:t>7</w:t>
      </w:r>
      <w:r w:rsidRPr="00B73146">
        <w:rPr>
          <w:rFonts w:eastAsia="仿宋_GB2312"/>
          <w:b/>
          <w:bCs/>
          <w:sz w:val="30"/>
          <w:szCs w:val="30"/>
        </w:rPr>
        <w:t>事故应急救援</w:t>
      </w:r>
      <w:bookmarkEnd w:id="116"/>
      <w:bookmarkEnd w:id="117"/>
      <w:bookmarkEnd w:id="118"/>
      <w:bookmarkEnd w:id="119"/>
      <w:bookmarkEnd w:id="120"/>
      <w:bookmarkEnd w:id="121"/>
      <w:bookmarkEnd w:id="122"/>
      <w:bookmarkEnd w:id="123"/>
      <w:bookmarkEnd w:id="124"/>
      <w:bookmarkEnd w:id="125"/>
      <w:bookmarkEnd w:id="126"/>
    </w:p>
    <w:p w:rsidR="00CA50EF" w:rsidRPr="00B73146" w:rsidRDefault="00CA50EF" w:rsidP="00CA50EF">
      <w:pPr>
        <w:spacing w:line="360" w:lineRule="auto"/>
        <w:rPr>
          <w:rFonts w:eastAsia="仿宋_GB2312"/>
          <w:b/>
          <w:sz w:val="30"/>
          <w:szCs w:val="30"/>
        </w:rPr>
      </w:pPr>
      <w:r w:rsidRPr="00B73146">
        <w:rPr>
          <w:rFonts w:eastAsia="仿宋_GB2312"/>
          <w:b/>
          <w:sz w:val="30"/>
          <w:szCs w:val="30"/>
        </w:rPr>
        <w:t>7.1</w:t>
      </w:r>
      <w:r w:rsidRPr="00B73146">
        <w:rPr>
          <w:rFonts w:eastAsia="仿宋_GB2312"/>
          <w:b/>
          <w:sz w:val="30"/>
          <w:szCs w:val="30"/>
        </w:rPr>
        <w:t>应急准备。</w:t>
      </w:r>
    </w:p>
    <w:p w:rsidR="00CA50EF" w:rsidRPr="00B73146" w:rsidRDefault="00CA50EF" w:rsidP="00CA50EF">
      <w:pPr>
        <w:spacing w:line="360" w:lineRule="auto"/>
        <w:rPr>
          <w:rFonts w:eastAsia="仿宋_GB2312"/>
          <w:sz w:val="30"/>
          <w:szCs w:val="30"/>
        </w:rPr>
      </w:pPr>
      <w:r w:rsidRPr="00B73146">
        <w:rPr>
          <w:rFonts w:eastAsia="仿宋_GB2312"/>
          <w:sz w:val="30"/>
          <w:szCs w:val="30"/>
        </w:rPr>
        <w:t>7.1.1</w:t>
      </w:r>
      <w:r w:rsidRPr="00B73146">
        <w:rPr>
          <w:rFonts w:eastAsia="仿宋_GB2312"/>
          <w:sz w:val="30"/>
          <w:szCs w:val="30"/>
        </w:rPr>
        <w:t>甲方应当按照国家有关规定建立应急救援组织或者与其他应急救援组织签订救援协议，编制本单位事故应急预案，并定期组织演练。</w:t>
      </w:r>
    </w:p>
    <w:p w:rsidR="00CA50EF" w:rsidRPr="00B73146" w:rsidRDefault="00CA50EF" w:rsidP="00CA50EF">
      <w:pPr>
        <w:spacing w:line="360" w:lineRule="auto"/>
        <w:rPr>
          <w:rFonts w:eastAsia="仿宋_GB2312"/>
          <w:sz w:val="30"/>
          <w:szCs w:val="30"/>
        </w:rPr>
      </w:pPr>
      <w:r w:rsidRPr="00B73146">
        <w:rPr>
          <w:rFonts w:eastAsia="仿宋_GB2312"/>
          <w:sz w:val="30"/>
          <w:szCs w:val="30"/>
        </w:rPr>
        <w:t>7.1.2</w:t>
      </w:r>
      <w:r w:rsidRPr="00B73146">
        <w:rPr>
          <w:rFonts w:eastAsia="仿宋_GB2312"/>
          <w:spacing w:val="6"/>
          <w:sz w:val="30"/>
          <w:szCs w:val="30"/>
        </w:rPr>
        <w:t>甲方负责向乙方如实告知根据甲方能力所知的作业场所和岗位存在的危险因素，要求乙方制订防范措施以及事故应急预案。</w:t>
      </w:r>
    </w:p>
    <w:p w:rsidR="00CA50EF" w:rsidRPr="00B73146" w:rsidRDefault="00CA50EF" w:rsidP="00CA50EF">
      <w:pPr>
        <w:spacing w:line="360" w:lineRule="auto"/>
        <w:rPr>
          <w:rFonts w:eastAsia="仿宋_GB2312"/>
          <w:sz w:val="30"/>
          <w:szCs w:val="30"/>
        </w:rPr>
      </w:pPr>
      <w:r w:rsidRPr="00B73146">
        <w:rPr>
          <w:rFonts w:eastAsia="仿宋_GB2312"/>
          <w:sz w:val="30"/>
          <w:szCs w:val="30"/>
        </w:rPr>
        <w:t>7.1.3</w:t>
      </w:r>
      <w:r w:rsidRPr="00B73146">
        <w:rPr>
          <w:rFonts w:eastAsia="仿宋_GB2312"/>
          <w:sz w:val="30"/>
          <w:szCs w:val="30"/>
        </w:rPr>
        <w:t>甲方配置的应急救援设备设施和器材包括：</w:t>
      </w:r>
      <w:r w:rsidRPr="00B73146">
        <w:rPr>
          <w:rFonts w:eastAsia="仿宋_GB2312"/>
          <w:b/>
          <w:bCs/>
          <w:sz w:val="30"/>
          <w:szCs w:val="30"/>
          <w:u w:val="single"/>
        </w:rPr>
        <w:t>项目现场及附近车间的消防器材、正压式空气呼吸器、防毒面具、担架、应急通风机、四合一气体检测仪、应急药箱、救援绳</w:t>
      </w:r>
      <w:r w:rsidRPr="00B73146">
        <w:rPr>
          <w:rFonts w:eastAsia="仿宋_GB2312"/>
          <w:sz w:val="30"/>
          <w:szCs w:val="30"/>
          <w:u w:val="single"/>
        </w:rPr>
        <w:t>等</w:t>
      </w:r>
      <w:r w:rsidRPr="00B73146">
        <w:rPr>
          <w:rFonts w:eastAsia="仿宋_GB2312"/>
          <w:sz w:val="30"/>
          <w:szCs w:val="30"/>
        </w:rPr>
        <w:t>。</w:t>
      </w:r>
    </w:p>
    <w:p w:rsidR="00CA50EF" w:rsidRPr="00B73146" w:rsidRDefault="00CA50EF" w:rsidP="00CA50EF">
      <w:pPr>
        <w:spacing w:line="360" w:lineRule="auto"/>
        <w:rPr>
          <w:rFonts w:eastAsia="仿宋_GB2312"/>
          <w:sz w:val="30"/>
          <w:szCs w:val="30"/>
        </w:rPr>
      </w:pPr>
      <w:r w:rsidRPr="00B73146">
        <w:rPr>
          <w:rFonts w:eastAsia="仿宋_GB2312"/>
          <w:sz w:val="30"/>
          <w:szCs w:val="30"/>
        </w:rPr>
        <w:lastRenderedPageBreak/>
        <w:t>7.1.4</w:t>
      </w:r>
      <w:r w:rsidRPr="00B73146">
        <w:rPr>
          <w:rFonts w:eastAsia="仿宋_GB2312"/>
          <w:sz w:val="30"/>
          <w:szCs w:val="30"/>
        </w:rPr>
        <w:t>乙方应当编制与项目相适应的应急预案或者应急处置预案，并与甲方的相关预案接口</w:t>
      </w:r>
      <w:r w:rsidRPr="00B73146">
        <w:rPr>
          <w:rFonts w:eastAsia="仿宋_GB2312"/>
          <w:sz w:val="30"/>
          <w:szCs w:val="30"/>
        </w:rPr>
        <w:t>,</w:t>
      </w:r>
      <w:r w:rsidRPr="00B73146">
        <w:rPr>
          <w:rFonts w:eastAsia="仿宋_GB2312"/>
          <w:sz w:val="30"/>
          <w:szCs w:val="30"/>
        </w:rPr>
        <w:t>并定期组织演练或者参加甲方组织的演练。</w:t>
      </w:r>
    </w:p>
    <w:p w:rsidR="00CA50EF" w:rsidRPr="00B73146" w:rsidRDefault="00CA50EF" w:rsidP="00CA50EF">
      <w:pPr>
        <w:spacing w:line="360" w:lineRule="auto"/>
        <w:rPr>
          <w:rFonts w:eastAsia="仿宋_GB2312"/>
          <w:sz w:val="30"/>
          <w:szCs w:val="30"/>
        </w:rPr>
      </w:pPr>
      <w:r w:rsidRPr="00B73146">
        <w:rPr>
          <w:rFonts w:eastAsia="仿宋_GB2312"/>
          <w:sz w:val="30"/>
          <w:szCs w:val="30"/>
        </w:rPr>
        <w:t>7.1.5</w:t>
      </w:r>
      <w:r w:rsidRPr="00B73146">
        <w:rPr>
          <w:rFonts w:eastAsia="仿宋_GB2312"/>
          <w:sz w:val="30"/>
          <w:szCs w:val="30"/>
        </w:rPr>
        <w:t>乙方配置的应急救援设备设施和器材包括：</w:t>
      </w:r>
    </w:p>
    <w:p w:rsidR="00CA50EF" w:rsidRPr="00B73146" w:rsidRDefault="00CA50EF" w:rsidP="00CA50EF">
      <w:pPr>
        <w:spacing w:line="360" w:lineRule="auto"/>
        <w:rPr>
          <w:rFonts w:eastAsia="仿宋_GB2312"/>
          <w:b/>
          <w:sz w:val="30"/>
          <w:szCs w:val="30"/>
        </w:rPr>
      </w:pPr>
      <w:r w:rsidRPr="00B73146">
        <w:rPr>
          <w:rFonts w:eastAsia="仿宋_GB2312"/>
          <w:b/>
          <w:sz w:val="30"/>
          <w:szCs w:val="30"/>
        </w:rPr>
        <w:t>7.2</w:t>
      </w:r>
      <w:r w:rsidRPr="00B73146">
        <w:rPr>
          <w:rFonts w:eastAsia="仿宋_GB2312"/>
          <w:b/>
          <w:sz w:val="30"/>
          <w:szCs w:val="30"/>
        </w:rPr>
        <w:t>事故报告。</w:t>
      </w:r>
    </w:p>
    <w:p w:rsidR="00CA50EF" w:rsidRPr="00B73146" w:rsidRDefault="00CA50EF" w:rsidP="00CA50EF">
      <w:pPr>
        <w:spacing w:line="360" w:lineRule="auto"/>
        <w:rPr>
          <w:rFonts w:eastAsia="仿宋_GB2312"/>
          <w:spacing w:val="6"/>
          <w:sz w:val="30"/>
          <w:szCs w:val="30"/>
        </w:rPr>
      </w:pPr>
      <w:r w:rsidRPr="00B73146">
        <w:rPr>
          <w:rFonts w:eastAsia="仿宋_GB2312"/>
          <w:sz w:val="30"/>
          <w:szCs w:val="30"/>
        </w:rPr>
        <w:t>7.2.1</w:t>
      </w:r>
      <w:r w:rsidRPr="00B73146">
        <w:rPr>
          <w:rFonts w:eastAsia="仿宋_GB2312"/>
          <w:sz w:val="30"/>
          <w:szCs w:val="30"/>
        </w:rPr>
        <w:t>项目施工发生事故后，</w:t>
      </w:r>
      <w:r w:rsidRPr="00B73146">
        <w:rPr>
          <w:rFonts w:eastAsia="仿宋_GB2312"/>
          <w:spacing w:val="6"/>
          <w:sz w:val="30"/>
          <w:szCs w:val="30"/>
        </w:rPr>
        <w:t>首先应上报甲方，甲方按照本单位事故报告流程进行上报，并根据相关法律法规上报地方有关部门。乙方及时开展对伤亡人员的救援救治工作，保护好事故现场，承担伤亡人员的医疗费用、工伤认定、保险索赔及相关的善后处理工作。</w:t>
      </w:r>
    </w:p>
    <w:p w:rsidR="00CA50EF" w:rsidRPr="00B73146" w:rsidRDefault="00CA50EF" w:rsidP="00CA50EF">
      <w:pPr>
        <w:widowControl/>
        <w:shd w:val="clear" w:color="auto" w:fill="FFFFFF"/>
        <w:snapToGrid w:val="0"/>
        <w:spacing w:line="360" w:lineRule="auto"/>
        <w:rPr>
          <w:rFonts w:eastAsia="仿宋_GB2312"/>
          <w:b/>
          <w:bCs/>
          <w:sz w:val="30"/>
          <w:szCs w:val="30"/>
        </w:rPr>
      </w:pPr>
      <w:r w:rsidRPr="00B73146">
        <w:rPr>
          <w:rFonts w:eastAsia="仿宋_GB2312"/>
          <w:spacing w:val="6"/>
          <w:sz w:val="30"/>
          <w:szCs w:val="30"/>
        </w:rPr>
        <w:t>7.2.2</w:t>
      </w:r>
      <w:r w:rsidRPr="00B73146">
        <w:rPr>
          <w:rFonts w:eastAsia="仿宋_GB2312"/>
          <w:b/>
          <w:bCs/>
          <w:sz w:val="30"/>
          <w:szCs w:val="30"/>
        </w:rPr>
        <w:t>应急联系方式：</w:t>
      </w:r>
    </w:p>
    <w:p w:rsidR="00CA50EF" w:rsidRPr="00951707" w:rsidRDefault="00CA50EF" w:rsidP="00CA50EF">
      <w:pPr>
        <w:widowControl/>
        <w:shd w:val="clear" w:color="auto" w:fill="FFFFFF"/>
        <w:snapToGrid w:val="0"/>
        <w:spacing w:line="360" w:lineRule="auto"/>
        <w:rPr>
          <w:rFonts w:eastAsia="仿宋_GB2312"/>
          <w:sz w:val="30"/>
          <w:szCs w:val="30"/>
          <w:u w:val="single"/>
        </w:rPr>
      </w:pPr>
      <w:r w:rsidRPr="00B73146">
        <w:rPr>
          <w:rFonts w:eastAsia="仿宋_GB2312"/>
          <w:sz w:val="30"/>
          <w:szCs w:val="30"/>
        </w:rPr>
        <w:t>作业现场负责人：</w:t>
      </w:r>
      <w:r w:rsidRPr="0073543E">
        <w:rPr>
          <w:rFonts w:eastAsia="仿宋_GB2312" w:hint="eastAsia"/>
          <w:sz w:val="30"/>
          <w:szCs w:val="30"/>
        </w:rPr>
        <w:t xml:space="preserve">                </w:t>
      </w:r>
      <w:r w:rsidRPr="00B73146">
        <w:rPr>
          <w:rFonts w:eastAsia="仿宋_GB2312"/>
          <w:sz w:val="30"/>
          <w:szCs w:val="30"/>
        </w:rPr>
        <w:t>电话：</w:t>
      </w:r>
      <w:r w:rsidRPr="0073543E">
        <w:rPr>
          <w:rFonts w:eastAsia="仿宋_GB2312" w:hint="eastAsia"/>
          <w:sz w:val="30"/>
          <w:szCs w:val="30"/>
        </w:rPr>
        <w:t xml:space="preserve">              </w:t>
      </w:r>
    </w:p>
    <w:p w:rsidR="00CA50EF" w:rsidRPr="00951707" w:rsidRDefault="00CA50EF" w:rsidP="00CA50EF">
      <w:pPr>
        <w:spacing w:line="360" w:lineRule="auto"/>
        <w:rPr>
          <w:rFonts w:eastAsia="仿宋_GB2312"/>
          <w:sz w:val="30"/>
          <w:szCs w:val="30"/>
          <w:u w:val="single"/>
        </w:rPr>
      </w:pPr>
      <w:r w:rsidRPr="00B73146">
        <w:rPr>
          <w:rFonts w:eastAsia="仿宋_GB2312"/>
          <w:sz w:val="30"/>
          <w:szCs w:val="30"/>
        </w:rPr>
        <w:t>甲方安全环保部负责人：</w:t>
      </w:r>
      <w:r>
        <w:rPr>
          <w:rFonts w:eastAsia="仿宋_GB2312" w:hint="eastAsia"/>
          <w:sz w:val="30"/>
          <w:szCs w:val="30"/>
          <w:u w:val="single"/>
        </w:rPr>
        <w:t>甘义勇</w:t>
      </w:r>
      <w:r w:rsidRPr="00B73146">
        <w:rPr>
          <w:rFonts w:eastAsia="仿宋_GB2312"/>
          <w:sz w:val="30"/>
          <w:szCs w:val="30"/>
        </w:rPr>
        <w:t>电话：</w:t>
      </w:r>
      <w:r>
        <w:rPr>
          <w:rFonts w:eastAsia="仿宋_GB2312" w:hint="eastAsia"/>
          <w:sz w:val="30"/>
          <w:szCs w:val="30"/>
          <w:u w:val="single"/>
        </w:rPr>
        <w:t>13471005571</w:t>
      </w:r>
    </w:p>
    <w:p w:rsidR="00CA50EF" w:rsidRPr="00B73146" w:rsidRDefault="00CA50EF" w:rsidP="00CA50EF">
      <w:pPr>
        <w:spacing w:line="360" w:lineRule="auto"/>
        <w:rPr>
          <w:rFonts w:eastAsia="仿宋_GB2312"/>
          <w:b/>
          <w:sz w:val="30"/>
          <w:szCs w:val="30"/>
        </w:rPr>
      </w:pPr>
      <w:r w:rsidRPr="00B73146">
        <w:rPr>
          <w:rFonts w:eastAsia="仿宋_GB2312"/>
          <w:b/>
          <w:sz w:val="30"/>
          <w:szCs w:val="30"/>
        </w:rPr>
        <w:t>7.3</w:t>
      </w:r>
      <w:r w:rsidRPr="00B73146">
        <w:rPr>
          <w:rFonts w:eastAsia="仿宋_GB2312"/>
          <w:b/>
          <w:sz w:val="30"/>
          <w:szCs w:val="30"/>
        </w:rPr>
        <w:t>事故救援。</w:t>
      </w:r>
    </w:p>
    <w:p w:rsidR="00CA50EF" w:rsidRPr="00B73146" w:rsidRDefault="00CA50EF" w:rsidP="00CA50EF">
      <w:pPr>
        <w:spacing w:line="360" w:lineRule="auto"/>
        <w:rPr>
          <w:rFonts w:eastAsia="仿宋_GB2312"/>
          <w:sz w:val="30"/>
          <w:szCs w:val="30"/>
        </w:rPr>
      </w:pPr>
      <w:r w:rsidRPr="00B73146">
        <w:rPr>
          <w:rFonts w:eastAsia="仿宋_GB2312"/>
          <w:sz w:val="30"/>
          <w:szCs w:val="30"/>
        </w:rPr>
        <w:t>7.3.1</w:t>
      </w:r>
      <w:r w:rsidRPr="00B73146">
        <w:rPr>
          <w:rFonts w:eastAsia="仿宋_GB2312"/>
          <w:sz w:val="30"/>
          <w:szCs w:val="30"/>
        </w:rPr>
        <w:t>项目施工发生事故后，乙方应当按照专项应急预案或者应急处置方案立即开展事故救援。保护好事故现场。</w:t>
      </w:r>
    </w:p>
    <w:p w:rsidR="00CA50EF" w:rsidRPr="00B73146" w:rsidRDefault="00CA50EF" w:rsidP="00CA50EF">
      <w:pPr>
        <w:spacing w:line="360" w:lineRule="auto"/>
        <w:rPr>
          <w:rFonts w:eastAsia="仿宋_GB2312"/>
          <w:sz w:val="30"/>
          <w:szCs w:val="30"/>
        </w:rPr>
      </w:pPr>
      <w:r w:rsidRPr="00B73146">
        <w:rPr>
          <w:rFonts w:eastAsia="仿宋_GB2312"/>
          <w:sz w:val="30"/>
          <w:szCs w:val="30"/>
        </w:rPr>
        <w:t>7.3.2</w:t>
      </w:r>
      <w:r w:rsidRPr="00B73146">
        <w:rPr>
          <w:rFonts w:eastAsia="仿宋_GB2312"/>
          <w:sz w:val="30"/>
          <w:szCs w:val="30"/>
        </w:rPr>
        <w:t>项目施工发生事故后，甲方应当按照应急预案要求，立即开展应急救援，负责指挥、协调事故救援工作，充分调动甲乙双方的应急资源。</w:t>
      </w:r>
    </w:p>
    <w:p w:rsidR="00CA50EF" w:rsidRPr="00B73146" w:rsidRDefault="00CA50EF" w:rsidP="00CA50EF">
      <w:pPr>
        <w:spacing w:line="360" w:lineRule="auto"/>
        <w:rPr>
          <w:rFonts w:eastAsia="仿宋_GB2312"/>
          <w:b/>
          <w:sz w:val="30"/>
          <w:szCs w:val="30"/>
        </w:rPr>
      </w:pPr>
      <w:r w:rsidRPr="00B73146">
        <w:rPr>
          <w:rFonts w:eastAsia="仿宋_GB2312"/>
          <w:b/>
          <w:sz w:val="30"/>
          <w:szCs w:val="30"/>
        </w:rPr>
        <w:t>7.4</w:t>
      </w:r>
      <w:r w:rsidRPr="00B73146">
        <w:rPr>
          <w:rFonts w:eastAsia="仿宋_GB2312"/>
          <w:b/>
          <w:sz w:val="30"/>
          <w:szCs w:val="30"/>
        </w:rPr>
        <w:t>事故处理。</w:t>
      </w:r>
    </w:p>
    <w:p w:rsidR="00CA50EF" w:rsidRPr="00B73146" w:rsidRDefault="00CA50EF" w:rsidP="00CA50EF">
      <w:pPr>
        <w:spacing w:line="360" w:lineRule="auto"/>
        <w:rPr>
          <w:rFonts w:eastAsia="仿宋_GB2312"/>
          <w:sz w:val="30"/>
          <w:szCs w:val="30"/>
        </w:rPr>
      </w:pPr>
      <w:r w:rsidRPr="00B73146">
        <w:rPr>
          <w:rFonts w:eastAsia="仿宋_GB2312"/>
          <w:sz w:val="30"/>
          <w:szCs w:val="30"/>
        </w:rPr>
        <w:t>7.4.1</w:t>
      </w:r>
      <w:r w:rsidRPr="00B73146">
        <w:rPr>
          <w:rFonts w:eastAsia="仿宋_GB2312"/>
          <w:sz w:val="30"/>
          <w:szCs w:val="30"/>
        </w:rPr>
        <w:t>在发生安全事故后应积极配合甲方组织开展的对事故的相关调查。</w:t>
      </w:r>
    </w:p>
    <w:p w:rsidR="00CA50EF" w:rsidRPr="00B73146" w:rsidRDefault="00CA50EF" w:rsidP="00CA50EF">
      <w:pPr>
        <w:spacing w:line="360" w:lineRule="auto"/>
        <w:rPr>
          <w:rFonts w:eastAsia="仿宋_GB2312"/>
          <w:sz w:val="30"/>
          <w:szCs w:val="30"/>
        </w:rPr>
      </w:pPr>
      <w:r w:rsidRPr="00B73146">
        <w:rPr>
          <w:rFonts w:eastAsia="仿宋_GB2312"/>
          <w:sz w:val="30"/>
          <w:szCs w:val="30"/>
        </w:rPr>
        <w:t>7.4.2</w:t>
      </w:r>
      <w:r w:rsidRPr="00B73146">
        <w:rPr>
          <w:rFonts w:eastAsia="仿宋_GB2312"/>
          <w:sz w:val="30"/>
          <w:szCs w:val="30"/>
        </w:rPr>
        <w:t>事故调查结案后，甲乙双方根据事故调查处理结论承担各自相应责任。</w:t>
      </w:r>
    </w:p>
    <w:p w:rsidR="00CA50EF" w:rsidRPr="00B73146" w:rsidRDefault="00CA50EF" w:rsidP="00CA50EF">
      <w:pPr>
        <w:spacing w:line="360" w:lineRule="auto"/>
        <w:rPr>
          <w:rFonts w:eastAsia="仿宋_GB2312"/>
          <w:sz w:val="30"/>
          <w:szCs w:val="30"/>
        </w:rPr>
      </w:pPr>
      <w:r w:rsidRPr="00B73146">
        <w:rPr>
          <w:rFonts w:eastAsia="仿宋_GB2312"/>
          <w:sz w:val="30"/>
          <w:szCs w:val="30"/>
        </w:rPr>
        <w:t>7.4.3</w:t>
      </w:r>
      <w:r w:rsidRPr="00B73146">
        <w:rPr>
          <w:rFonts w:eastAsia="仿宋_GB2312"/>
          <w:sz w:val="30"/>
          <w:szCs w:val="30"/>
        </w:rPr>
        <w:t>甲方应当承担的经济处罚不得转嫁或者变相转嫁给乙方。</w:t>
      </w:r>
    </w:p>
    <w:p w:rsidR="00CA50EF" w:rsidRPr="00B73146" w:rsidRDefault="00CA50EF" w:rsidP="00CA50EF">
      <w:pPr>
        <w:spacing w:line="360" w:lineRule="auto"/>
        <w:rPr>
          <w:rFonts w:eastAsia="仿宋_GB2312"/>
          <w:sz w:val="30"/>
          <w:szCs w:val="30"/>
        </w:rPr>
      </w:pPr>
      <w:r w:rsidRPr="00B73146">
        <w:rPr>
          <w:rFonts w:eastAsia="仿宋_GB2312"/>
          <w:sz w:val="30"/>
          <w:szCs w:val="30"/>
        </w:rPr>
        <w:t>7.4.46</w:t>
      </w:r>
      <w:r w:rsidRPr="00B73146">
        <w:rPr>
          <w:rFonts w:eastAsia="仿宋_GB2312"/>
          <w:sz w:val="30"/>
          <w:szCs w:val="30"/>
        </w:rPr>
        <w:t>乙方对发生安全事故坚持</w:t>
      </w:r>
      <w:r w:rsidRPr="00B73146">
        <w:rPr>
          <w:rFonts w:eastAsia="仿宋_GB2312"/>
          <w:sz w:val="30"/>
          <w:szCs w:val="30"/>
        </w:rPr>
        <w:t>“</w:t>
      </w:r>
      <w:r w:rsidRPr="00B73146">
        <w:rPr>
          <w:rFonts w:eastAsia="仿宋_GB2312"/>
          <w:sz w:val="30"/>
          <w:szCs w:val="30"/>
        </w:rPr>
        <w:t>四不放过</w:t>
      </w:r>
      <w:r w:rsidRPr="00B73146">
        <w:rPr>
          <w:rFonts w:eastAsia="仿宋_GB2312"/>
          <w:sz w:val="30"/>
          <w:szCs w:val="30"/>
        </w:rPr>
        <w:t>”</w:t>
      </w:r>
      <w:r w:rsidRPr="00B73146">
        <w:rPr>
          <w:rFonts w:eastAsia="仿宋_GB2312"/>
          <w:sz w:val="30"/>
          <w:szCs w:val="30"/>
        </w:rPr>
        <w:t>原则的指导思想，不隐瞒、谎报，并在员工中开展事故分析、教育，防止同类事故的再次发生。</w:t>
      </w:r>
    </w:p>
    <w:p w:rsidR="00CA50EF" w:rsidRPr="00B73146" w:rsidRDefault="00CA50EF" w:rsidP="00CA50EF">
      <w:pPr>
        <w:spacing w:line="360" w:lineRule="auto"/>
        <w:rPr>
          <w:rFonts w:eastAsia="仿宋_GB2312"/>
          <w:sz w:val="30"/>
          <w:szCs w:val="30"/>
        </w:rPr>
      </w:pPr>
      <w:r w:rsidRPr="00B73146">
        <w:rPr>
          <w:rFonts w:eastAsia="仿宋_GB2312"/>
          <w:b/>
          <w:sz w:val="30"/>
          <w:szCs w:val="30"/>
        </w:rPr>
        <w:lastRenderedPageBreak/>
        <w:t>8</w:t>
      </w:r>
      <w:r w:rsidRPr="00B73146">
        <w:rPr>
          <w:rFonts w:eastAsia="仿宋_GB2312"/>
          <w:b/>
          <w:sz w:val="30"/>
          <w:szCs w:val="30"/>
        </w:rPr>
        <w:t>信息沟通：</w:t>
      </w:r>
      <w:r w:rsidRPr="00B73146">
        <w:rPr>
          <w:rFonts w:eastAsia="仿宋_GB2312"/>
          <w:sz w:val="30"/>
          <w:szCs w:val="30"/>
        </w:rPr>
        <w:t>甲乙双方按照次</w:t>
      </w:r>
      <w:r w:rsidRPr="00B73146">
        <w:rPr>
          <w:rFonts w:eastAsia="仿宋_GB2312"/>
          <w:sz w:val="30"/>
          <w:szCs w:val="30"/>
        </w:rPr>
        <w:t>/</w:t>
      </w:r>
      <w:r w:rsidRPr="00B73146">
        <w:rPr>
          <w:rFonts w:eastAsia="仿宋_GB2312"/>
          <w:sz w:val="30"/>
          <w:szCs w:val="30"/>
        </w:rPr>
        <w:t>（月、周）召开安全沟通会议，其他安全环保重大事项应立即报告甲方或备案。</w:t>
      </w:r>
    </w:p>
    <w:p w:rsidR="00CA50EF" w:rsidRPr="00B73146" w:rsidRDefault="00CA50EF" w:rsidP="00CA50EF">
      <w:pPr>
        <w:spacing w:line="360" w:lineRule="auto"/>
        <w:rPr>
          <w:rFonts w:eastAsia="仿宋_GB2312"/>
          <w:b/>
          <w:bCs/>
          <w:sz w:val="30"/>
          <w:szCs w:val="30"/>
        </w:rPr>
      </w:pPr>
      <w:bookmarkStart w:id="127" w:name="_Toc442016148"/>
      <w:bookmarkStart w:id="128" w:name="_Toc381911472"/>
      <w:bookmarkStart w:id="129" w:name="_Toc384944723"/>
      <w:bookmarkStart w:id="130" w:name="_Toc434694369"/>
      <w:bookmarkStart w:id="131" w:name="_Toc451698746"/>
      <w:bookmarkStart w:id="132" w:name="_Toc396036416"/>
      <w:bookmarkStart w:id="133" w:name="_Toc383301033"/>
      <w:bookmarkStart w:id="134" w:name="_Toc442133377"/>
      <w:bookmarkStart w:id="135" w:name="_Toc442022107"/>
      <w:bookmarkStart w:id="136" w:name="_Toc389985365"/>
      <w:bookmarkStart w:id="137" w:name="_Toc396037060"/>
      <w:r w:rsidRPr="00B73146">
        <w:rPr>
          <w:rFonts w:eastAsia="仿宋_GB2312"/>
          <w:b/>
          <w:bCs/>
          <w:sz w:val="30"/>
          <w:szCs w:val="30"/>
        </w:rPr>
        <w:t>9</w:t>
      </w:r>
      <w:r w:rsidRPr="00B73146">
        <w:rPr>
          <w:rFonts w:eastAsia="仿宋_GB2312"/>
          <w:b/>
          <w:bCs/>
          <w:sz w:val="30"/>
          <w:szCs w:val="30"/>
        </w:rPr>
        <w:t>安全检查与考评</w:t>
      </w:r>
      <w:bookmarkEnd w:id="127"/>
      <w:bookmarkEnd w:id="128"/>
      <w:bookmarkEnd w:id="129"/>
      <w:bookmarkEnd w:id="130"/>
      <w:bookmarkEnd w:id="131"/>
      <w:bookmarkEnd w:id="132"/>
      <w:bookmarkEnd w:id="133"/>
      <w:bookmarkEnd w:id="134"/>
      <w:bookmarkEnd w:id="135"/>
      <w:bookmarkEnd w:id="136"/>
      <w:bookmarkEnd w:id="137"/>
    </w:p>
    <w:p w:rsidR="00CA50EF" w:rsidRPr="00B73146" w:rsidRDefault="00CA50EF" w:rsidP="00CA50EF">
      <w:pPr>
        <w:spacing w:line="360" w:lineRule="auto"/>
        <w:rPr>
          <w:rFonts w:eastAsia="仿宋_GB2312"/>
          <w:sz w:val="30"/>
          <w:szCs w:val="30"/>
        </w:rPr>
      </w:pPr>
      <w:r w:rsidRPr="00B73146">
        <w:rPr>
          <w:rFonts w:eastAsia="仿宋_GB2312"/>
          <w:sz w:val="30"/>
          <w:szCs w:val="30"/>
        </w:rPr>
        <w:t>9.1</w:t>
      </w:r>
      <w:r w:rsidRPr="00B73146">
        <w:rPr>
          <w:rFonts w:eastAsia="仿宋_GB2312"/>
          <w:sz w:val="30"/>
          <w:szCs w:val="30"/>
        </w:rPr>
        <w:t>甲方应建立项目施工的安全生产考核机制，制定考核办法，对乙方进行安全生产考核。</w:t>
      </w:r>
    </w:p>
    <w:p w:rsidR="00CA50EF" w:rsidRPr="00B73146" w:rsidRDefault="00CA50EF" w:rsidP="00CA50EF">
      <w:pPr>
        <w:spacing w:line="360" w:lineRule="auto"/>
        <w:rPr>
          <w:rFonts w:eastAsia="仿宋_GB2312"/>
          <w:sz w:val="30"/>
          <w:szCs w:val="30"/>
        </w:rPr>
      </w:pPr>
      <w:r w:rsidRPr="00B73146">
        <w:rPr>
          <w:rFonts w:eastAsia="仿宋_GB2312"/>
          <w:sz w:val="30"/>
          <w:szCs w:val="30"/>
        </w:rPr>
        <w:t>9.2</w:t>
      </w:r>
      <w:r w:rsidRPr="00B73146">
        <w:rPr>
          <w:rFonts w:eastAsia="仿宋_GB2312"/>
          <w:sz w:val="30"/>
          <w:szCs w:val="30"/>
        </w:rPr>
        <w:t>甲方应当加强项目监督检查工作，发现乙方违反法律、法规、规章和标准的</w:t>
      </w:r>
      <w:r w:rsidRPr="00B73146">
        <w:rPr>
          <w:rFonts w:eastAsia="仿宋_GB2312"/>
          <w:spacing w:val="6"/>
          <w:sz w:val="30"/>
          <w:szCs w:val="30"/>
        </w:rPr>
        <w:t>违章违纪</w:t>
      </w:r>
      <w:r w:rsidRPr="00B73146">
        <w:rPr>
          <w:rFonts w:eastAsia="仿宋_GB2312"/>
          <w:sz w:val="30"/>
          <w:szCs w:val="30"/>
        </w:rPr>
        <w:t>行为，</w:t>
      </w:r>
      <w:r w:rsidRPr="00B73146">
        <w:rPr>
          <w:rFonts w:eastAsia="仿宋_GB2312"/>
          <w:spacing w:val="6"/>
          <w:sz w:val="30"/>
          <w:szCs w:val="30"/>
        </w:rPr>
        <w:t>及时进行教育，</w:t>
      </w:r>
      <w:r w:rsidRPr="00B73146">
        <w:rPr>
          <w:rFonts w:eastAsia="仿宋_GB2312"/>
          <w:sz w:val="30"/>
          <w:szCs w:val="30"/>
        </w:rPr>
        <w:t>有权纠正和考核，</w:t>
      </w:r>
      <w:r w:rsidRPr="00B73146">
        <w:rPr>
          <w:rFonts w:eastAsia="仿宋_GB2312"/>
          <w:spacing w:val="6"/>
          <w:sz w:val="30"/>
          <w:szCs w:val="30"/>
        </w:rPr>
        <w:t>对不听劝告、</w:t>
      </w:r>
      <w:r w:rsidRPr="00B73146">
        <w:rPr>
          <w:rFonts w:eastAsia="仿宋_GB2312"/>
          <w:sz w:val="30"/>
          <w:szCs w:val="30"/>
        </w:rPr>
        <w:t>直至清退出场。</w:t>
      </w:r>
    </w:p>
    <w:p w:rsidR="00CA50EF" w:rsidRPr="00B73146" w:rsidRDefault="00CA50EF" w:rsidP="00CA50EF">
      <w:pPr>
        <w:spacing w:line="360" w:lineRule="auto"/>
        <w:rPr>
          <w:rFonts w:eastAsia="仿宋_GB2312"/>
          <w:bCs/>
          <w:sz w:val="30"/>
          <w:szCs w:val="30"/>
        </w:rPr>
      </w:pPr>
      <w:r w:rsidRPr="00B73146">
        <w:rPr>
          <w:rFonts w:eastAsia="仿宋_GB2312"/>
          <w:bCs/>
          <w:sz w:val="30"/>
          <w:szCs w:val="30"/>
        </w:rPr>
        <w:t>9.3</w:t>
      </w:r>
      <w:r w:rsidRPr="00B73146">
        <w:rPr>
          <w:rFonts w:eastAsia="仿宋_GB2312"/>
          <w:bCs/>
          <w:sz w:val="30"/>
          <w:szCs w:val="30"/>
        </w:rPr>
        <w:t>甲方审查乙方相应的作业资格证书、作业方案和外包商、作业现场的设备、设施、建（构）筑物和人员作业安全状况等。</w:t>
      </w:r>
    </w:p>
    <w:p w:rsidR="00CA50EF" w:rsidRPr="00B73146" w:rsidRDefault="00CA50EF" w:rsidP="00CA50EF">
      <w:pPr>
        <w:spacing w:line="360" w:lineRule="auto"/>
        <w:rPr>
          <w:rFonts w:eastAsia="仿宋_GB2312"/>
          <w:spacing w:val="6"/>
          <w:sz w:val="30"/>
          <w:szCs w:val="30"/>
        </w:rPr>
      </w:pPr>
      <w:r w:rsidRPr="00B73146">
        <w:rPr>
          <w:rFonts w:eastAsia="仿宋_GB2312"/>
          <w:bCs/>
          <w:sz w:val="30"/>
          <w:szCs w:val="30"/>
        </w:rPr>
        <w:t>9.4</w:t>
      </w:r>
      <w:r w:rsidRPr="00B73146">
        <w:rPr>
          <w:rFonts w:eastAsia="仿宋_GB2312"/>
          <w:spacing w:val="6"/>
          <w:sz w:val="30"/>
          <w:szCs w:val="30"/>
        </w:rPr>
        <w:t>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CA50EF" w:rsidRPr="00B73146" w:rsidRDefault="00CA50EF" w:rsidP="00CA50EF">
      <w:pPr>
        <w:spacing w:line="360" w:lineRule="auto"/>
        <w:rPr>
          <w:rFonts w:eastAsia="仿宋_GB2312"/>
          <w:bCs/>
          <w:sz w:val="30"/>
          <w:szCs w:val="30"/>
        </w:rPr>
      </w:pPr>
      <w:r w:rsidRPr="00B73146">
        <w:rPr>
          <w:rFonts w:eastAsia="仿宋_GB2312"/>
          <w:spacing w:val="6"/>
          <w:sz w:val="30"/>
          <w:szCs w:val="30"/>
        </w:rPr>
        <w:t>9.5</w:t>
      </w:r>
      <w:r w:rsidRPr="00B73146">
        <w:rPr>
          <w:rFonts w:eastAsia="仿宋_GB2312"/>
          <w:bCs/>
          <w:sz w:val="30"/>
          <w:szCs w:val="30"/>
        </w:rPr>
        <w:t>乙方负责项目范围内的作业安全（消防）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rsidR="00CA50EF" w:rsidRPr="00B73146" w:rsidRDefault="00CA50EF" w:rsidP="00CA50EF">
      <w:pPr>
        <w:spacing w:line="360" w:lineRule="auto"/>
        <w:rPr>
          <w:rFonts w:eastAsia="仿宋_GB2312"/>
          <w:bCs/>
          <w:sz w:val="30"/>
          <w:szCs w:val="30"/>
        </w:rPr>
      </w:pPr>
      <w:r w:rsidRPr="00B73146">
        <w:rPr>
          <w:rFonts w:eastAsia="仿宋_GB2312"/>
          <w:bCs/>
          <w:sz w:val="30"/>
          <w:szCs w:val="30"/>
        </w:rPr>
        <w:t>9.6</w:t>
      </w:r>
      <w:r w:rsidRPr="00B73146">
        <w:rPr>
          <w:rFonts w:eastAsia="仿宋_GB2312"/>
          <w:bCs/>
          <w:sz w:val="30"/>
          <w:szCs w:val="30"/>
        </w:rPr>
        <w:t>乙方应当接受甲方的监督管理，遵守甲方的有关规章制度的要求。同时，乙方有权拒绝甲方违章指挥和强令冒险作业。</w:t>
      </w:r>
    </w:p>
    <w:p w:rsidR="00CA50EF" w:rsidRPr="00B73146" w:rsidRDefault="00CA50EF" w:rsidP="00CA50EF">
      <w:pPr>
        <w:spacing w:line="360" w:lineRule="auto"/>
        <w:rPr>
          <w:rFonts w:eastAsia="仿宋_GB2312"/>
          <w:bCs/>
          <w:sz w:val="30"/>
          <w:szCs w:val="30"/>
        </w:rPr>
      </w:pPr>
      <w:r w:rsidRPr="00B73146">
        <w:rPr>
          <w:rFonts w:eastAsia="仿宋_GB2312"/>
          <w:bCs/>
          <w:sz w:val="30"/>
          <w:szCs w:val="30"/>
        </w:rPr>
        <w:t>9.7</w:t>
      </w:r>
      <w:r w:rsidRPr="00B73146">
        <w:rPr>
          <w:rFonts w:eastAsia="仿宋_GB2312"/>
          <w:bCs/>
          <w:sz w:val="30"/>
          <w:szCs w:val="30"/>
        </w:rPr>
        <w:t>乙方应当向甲方提供安全生产考核所需资料，接受甲方的考核与奖惩。</w:t>
      </w:r>
      <w:bookmarkEnd w:id="104"/>
    </w:p>
    <w:p w:rsidR="00CA50EF" w:rsidRPr="00B73146" w:rsidRDefault="00CA50EF" w:rsidP="00CA50EF">
      <w:pPr>
        <w:spacing w:line="360" w:lineRule="auto"/>
        <w:rPr>
          <w:rFonts w:eastAsia="仿宋_GB2312"/>
          <w:b/>
          <w:bCs/>
          <w:sz w:val="30"/>
          <w:szCs w:val="30"/>
        </w:rPr>
      </w:pPr>
      <w:r w:rsidRPr="00B73146">
        <w:rPr>
          <w:rFonts w:eastAsia="仿宋_GB2312"/>
          <w:b/>
          <w:bCs/>
          <w:sz w:val="30"/>
          <w:szCs w:val="30"/>
        </w:rPr>
        <w:lastRenderedPageBreak/>
        <w:t>10</w:t>
      </w:r>
      <w:r w:rsidRPr="00B73146">
        <w:rPr>
          <w:rFonts w:eastAsia="仿宋_GB2312"/>
          <w:b/>
          <w:bCs/>
          <w:sz w:val="30"/>
          <w:szCs w:val="30"/>
        </w:rPr>
        <w:t>风险抵押金考核</w:t>
      </w:r>
    </w:p>
    <w:p w:rsidR="00CA50EF" w:rsidRPr="00B73146" w:rsidRDefault="00CA50EF" w:rsidP="00CA50EF">
      <w:pPr>
        <w:widowControl/>
        <w:shd w:val="clear" w:color="auto" w:fill="FFFFFF"/>
        <w:snapToGrid w:val="0"/>
        <w:spacing w:line="360" w:lineRule="auto"/>
        <w:rPr>
          <w:rFonts w:eastAsia="仿宋_GB2312"/>
          <w:sz w:val="30"/>
          <w:szCs w:val="30"/>
        </w:rPr>
      </w:pPr>
      <w:r w:rsidRPr="00B73146">
        <w:rPr>
          <w:rFonts w:eastAsia="仿宋_GB2312"/>
          <w:bCs/>
          <w:sz w:val="30"/>
          <w:szCs w:val="30"/>
        </w:rPr>
        <w:t>10.1</w:t>
      </w:r>
      <w:r w:rsidRPr="00B73146">
        <w:rPr>
          <w:rFonts w:eastAsia="仿宋_GB2312"/>
          <w:bCs/>
          <w:sz w:val="30"/>
          <w:szCs w:val="30"/>
        </w:rPr>
        <w:t>乙方违反甲方各项安全管理规定的，（如违反甲方危险作业要求、使用不安全的工具、设备、未按要求佩戴相对应的劳保防护用品、未做到工完场清或未及时搞好现场卫生、作业过程违反操作规程等），一般违规扣</w:t>
      </w:r>
      <w:r w:rsidRPr="00B73146">
        <w:rPr>
          <w:rFonts w:eastAsia="仿宋_GB2312"/>
          <w:bCs/>
          <w:sz w:val="30"/>
          <w:szCs w:val="30"/>
        </w:rPr>
        <w:t>200</w:t>
      </w:r>
      <w:r w:rsidRPr="00B73146">
        <w:rPr>
          <w:rFonts w:eastAsia="仿宋_GB2312"/>
          <w:bCs/>
          <w:sz w:val="30"/>
          <w:szCs w:val="30"/>
        </w:rPr>
        <w:t>元</w:t>
      </w:r>
      <w:r w:rsidRPr="00B73146">
        <w:rPr>
          <w:rFonts w:eastAsia="仿宋_GB2312"/>
          <w:bCs/>
          <w:sz w:val="30"/>
          <w:szCs w:val="30"/>
        </w:rPr>
        <w:t>/</w:t>
      </w:r>
      <w:r w:rsidRPr="00B73146">
        <w:rPr>
          <w:rFonts w:eastAsia="仿宋_GB2312"/>
          <w:bCs/>
          <w:sz w:val="30"/>
          <w:szCs w:val="30"/>
        </w:rPr>
        <w:t>次；严重违规（糖业</w:t>
      </w:r>
      <w:r w:rsidRPr="00B73146">
        <w:rPr>
          <w:rFonts w:eastAsia="仿宋_GB2312"/>
          <w:bCs/>
          <w:sz w:val="30"/>
          <w:szCs w:val="30"/>
        </w:rPr>
        <w:t>10</w:t>
      </w:r>
      <w:r w:rsidRPr="00B73146">
        <w:rPr>
          <w:rFonts w:eastAsia="仿宋_GB2312"/>
          <w:bCs/>
          <w:sz w:val="30"/>
          <w:szCs w:val="30"/>
        </w:rPr>
        <w:t>条禁令）扣</w:t>
      </w:r>
      <w:r w:rsidRPr="00B73146">
        <w:rPr>
          <w:rFonts w:eastAsia="仿宋_GB2312"/>
          <w:bCs/>
          <w:sz w:val="30"/>
          <w:szCs w:val="30"/>
        </w:rPr>
        <w:t>500</w:t>
      </w:r>
      <w:r w:rsidRPr="00B73146">
        <w:rPr>
          <w:rFonts w:eastAsia="仿宋_GB2312"/>
          <w:bCs/>
          <w:sz w:val="30"/>
          <w:szCs w:val="30"/>
        </w:rPr>
        <w:t>元</w:t>
      </w:r>
      <w:r w:rsidRPr="00B73146">
        <w:rPr>
          <w:rFonts w:eastAsia="仿宋_GB2312"/>
          <w:bCs/>
          <w:sz w:val="30"/>
          <w:szCs w:val="30"/>
        </w:rPr>
        <w:t>/</w:t>
      </w:r>
      <w:r w:rsidRPr="00B73146">
        <w:rPr>
          <w:rFonts w:eastAsia="仿宋_GB2312"/>
          <w:bCs/>
          <w:sz w:val="30"/>
          <w:szCs w:val="30"/>
        </w:rPr>
        <w:t>次，重复违反扣</w:t>
      </w:r>
      <w:r w:rsidRPr="00B73146">
        <w:rPr>
          <w:rFonts w:eastAsia="仿宋_GB2312"/>
          <w:bCs/>
          <w:sz w:val="30"/>
          <w:szCs w:val="30"/>
        </w:rPr>
        <w:t>1000</w:t>
      </w:r>
      <w:r w:rsidRPr="00B73146">
        <w:rPr>
          <w:rFonts w:eastAsia="仿宋_GB2312"/>
          <w:bCs/>
          <w:sz w:val="30"/>
          <w:szCs w:val="30"/>
        </w:rPr>
        <w:t>元</w:t>
      </w:r>
      <w:r w:rsidRPr="00B73146">
        <w:rPr>
          <w:rFonts w:eastAsia="仿宋_GB2312"/>
          <w:bCs/>
          <w:sz w:val="30"/>
          <w:szCs w:val="30"/>
        </w:rPr>
        <w:t>/</w:t>
      </w:r>
      <w:r w:rsidRPr="00B73146">
        <w:rPr>
          <w:rFonts w:eastAsia="仿宋_GB2312"/>
          <w:bCs/>
          <w:sz w:val="30"/>
          <w:szCs w:val="30"/>
        </w:rPr>
        <w:t>次，违反《中粮集团</w:t>
      </w:r>
      <w:bookmarkStart w:id="138" w:name="_Hlk132701874"/>
      <w:r w:rsidRPr="00B73146">
        <w:rPr>
          <w:rFonts w:eastAsia="仿宋_GB2312"/>
          <w:bCs/>
          <w:sz w:val="30"/>
          <w:szCs w:val="30"/>
        </w:rPr>
        <w:t>承包商与工程项目管理安全</w:t>
      </w:r>
      <w:bookmarkEnd w:id="138"/>
      <w:r w:rsidRPr="00B73146">
        <w:rPr>
          <w:rFonts w:eastAsia="仿宋_GB2312"/>
          <w:bCs/>
          <w:sz w:val="30"/>
          <w:szCs w:val="30"/>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rsidR="00CA50EF" w:rsidRPr="00B73146" w:rsidRDefault="00CA50EF" w:rsidP="00CA50EF">
      <w:pPr>
        <w:widowControl/>
        <w:shd w:val="clear" w:color="auto" w:fill="FFFFFF"/>
        <w:snapToGrid w:val="0"/>
        <w:spacing w:line="360" w:lineRule="auto"/>
        <w:ind w:firstLineChars="200" w:firstLine="600"/>
        <w:rPr>
          <w:rFonts w:eastAsia="仿宋_GB2312"/>
          <w:bCs/>
          <w:sz w:val="30"/>
          <w:szCs w:val="30"/>
        </w:rPr>
      </w:pPr>
      <w:r w:rsidRPr="00B73146">
        <w:rPr>
          <w:rFonts w:eastAsia="仿宋_GB2312"/>
          <w:sz w:val="30"/>
          <w:szCs w:val="30"/>
        </w:rPr>
        <w:t>乙方发生事故罚款时，履约保证金不足，可从合同金额中扣除。</w:t>
      </w:r>
    </w:p>
    <w:p w:rsidR="00CA50EF" w:rsidRPr="00B73146" w:rsidRDefault="00CA50EF" w:rsidP="00CA50EF">
      <w:pPr>
        <w:spacing w:line="360" w:lineRule="auto"/>
        <w:rPr>
          <w:rFonts w:eastAsia="仿宋_GB2312"/>
          <w:sz w:val="30"/>
          <w:szCs w:val="30"/>
        </w:rPr>
      </w:pPr>
      <w:r w:rsidRPr="00B73146">
        <w:rPr>
          <w:rFonts w:eastAsia="仿宋_GB2312"/>
          <w:sz w:val="30"/>
          <w:szCs w:val="30"/>
        </w:rPr>
        <w:t>10.2</w:t>
      </w:r>
      <w:r w:rsidRPr="00B73146">
        <w:rPr>
          <w:rFonts w:eastAsia="仿宋_GB2312"/>
          <w:sz w:val="30"/>
          <w:szCs w:val="30"/>
        </w:rPr>
        <w:t>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CA50EF" w:rsidRPr="00B73146" w:rsidRDefault="00CA50EF" w:rsidP="00CA50EF">
      <w:pPr>
        <w:spacing w:line="360" w:lineRule="auto"/>
        <w:rPr>
          <w:rFonts w:eastAsia="仿宋_GB2312"/>
          <w:bCs/>
          <w:sz w:val="30"/>
          <w:szCs w:val="30"/>
        </w:rPr>
      </w:pPr>
      <w:r w:rsidRPr="00B73146">
        <w:rPr>
          <w:rFonts w:eastAsia="仿宋_GB2312"/>
          <w:sz w:val="30"/>
          <w:szCs w:val="30"/>
        </w:rPr>
        <w:t>10.3</w:t>
      </w:r>
      <w:r w:rsidRPr="00B73146">
        <w:rPr>
          <w:rFonts w:eastAsia="仿宋_GB2312"/>
          <w:sz w:val="30"/>
          <w:szCs w:val="30"/>
        </w:rPr>
        <w:t>乙方作业过程中违反国家有关法律法规，受到行政、经济、刑事处罚的，由乙方自行承担责任。</w:t>
      </w:r>
    </w:p>
    <w:p w:rsidR="00CA50EF" w:rsidRPr="00B73146" w:rsidRDefault="00CA50EF" w:rsidP="00CA50EF">
      <w:pPr>
        <w:spacing w:line="360" w:lineRule="auto"/>
        <w:rPr>
          <w:rFonts w:eastAsia="仿宋_GB2312"/>
          <w:sz w:val="30"/>
          <w:szCs w:val="30"/>
        </w:rPr>
      </w:pPr>
      <w:r w:rsidRPr="00B73146">
        <w:rPr>
          <w:rFonts w:eastAsia="仿宋_GB2312"/>
          <w:sz w:val="30"/>
          <w:szCs w:val="30"/>
        </w:rPr>
        <w:t>10.4</w:t>
      </w:r>
      <w:r w:rsidRPr="00B73146">
        <w:rPr>
          <w:rFonts w:eastAsia="仿宋_GB2312"/>
          <w:sz w:val="30"/>
          <w:szCs w:val="30"/>
        </w:rPr>
        <w:t>乙方施工现场发生重伤</w:t>
      </w:r>
      <w:r w:rsidRPr="00B73146">
        <w:rPr>
          <w:rFonts w:eastAsia="仿宋_GB2312"/>
          <w:sz w:val="30"/>
          <w:szCs w:val="30"/>
        </w:rPr>
        <w:t>1-2</w:t>
      </w:r>
      <w:r w:rsidRPr="00B73146">
        <w:rPr>
          <w:rFonts w:eastAsia="仿宋_GB2312"/>
          <w:sz w:val="30"/>
          <w:szCs w:val="30"/>
        </w:rPr>
        <w:t>人责任事故，甲方扣罚该项目风险抵押金总额的</w:t>
      </w:r>
      <w:r w:rsidRPr="00B73146">
        <w:rPr>
          <w:rFonts w:eastAsia="仿宋_GB2312"/>
          <w:sz w:val="30"/>
          <w:szCs w:val="30"/>
        </w:rPr>
        <w:t>20</w:t>
      </w:r>
      <w:r w:rsidRPr="00B73146">
        <w:rPr>
          <w:rFonts w:eastAsia="仿宋_GB2312"/>
          <w:sz w:val="30"/>
          <w:szCs w:val="30"/>
        </w:rPr>
        <w:t>％（</w:t>
      </w:r>
      <w:r w:rsidRPr="00B73146">
        <w:rPr>
          <w:rFonts w:eastAsia="仿宋_GB2312"/>
          <w:sz w:val="30"/>
          <w:szCs w:val="30"/>
        </w:rPr>
        <w:t>1</w:t>
      </w:r>
      <w:r w:rsidRPr="00B73146">
        <w:rPr>
          <w:rFonts w:eastAsia="仿宋_GB2312"/>
          <w:sz w:val="30"/>
          <w:szCs w:val="30"/>
        </w:rPr>
        <w:t>人）、</w:t>
      </w:r>
      <w:r w:rsidRPr="00B73146">
        <w:rPr>
          <w:rFonts w:eastAsia="仿宋_GB2312"/>
          <w:sz w:val="30"/>
          <w:szCs w:val="30"/>
        </w:rPr>
        <w:t>60%</w:t>
      </w:r>
      <w:r w:rsidRPr="00B73146">
        <w:rPr>
          <w:rFonts w:eastAsia="仿宋_GB2312"/>
          <w:sz w:val="30"/>
          <w:szCs w:val="30"/>
        </w:rPr>
        <w:t>（</w:t>
      </w:r>
      <w:r w:rsidRPr="00B73146">
        <w:rPr>
          <w:rFonts w:eastAsia="仿宋_GB2312"/>
          <w:sz w:val="30"/>
          <w:szCs w:val="30"/>
        </w:rPr>
        <w:t>2</w:t>
      </w:r>
      <w:r w:rsidRPr="00B73146">
        <w:rPr>
          <w:rFonts w:eastAsia="仿宋_GB2312"/>
          <w:sz w:val="30"/>
          <w:szCs w:val="30"/>
        </w:rPr>
        <w:t>人）；若乙方施工现场发生死亡</w:t>
      </w:r>
      <w:r w:rsidRPr="00B73146">
        <w:rPr>
          <w:rFonts w:eastAsia="仿宋_GB2312"/>
          <w:sz w:val="30"/>
          <w:szCs w:val="30"/>
        </w:rPr>
        <w:t>1</w:t>
      </w:r>
      <w:r w:rsidRPr="00B73146">
        <w:rPr>
          <w:rFonts w:eastAsia="仿宋_GB2312"/>
          <w:sz w:val="30"/>
          <w:szCs w:val="30"/>
        </w:rPr>
        <w:t>人及以上或重伤</w:t>
      </w:r>
      <w:r w:rsidRPr="00B73146">
        <w:rPr>
          <w:rFonts w:eastAsia="仿宋_GB2312"/>
          <w:sz w:val="30"/>
          <w:szCs w:val="30"/>
        </w:rPr>
        <w:t>3</w:t>
      </w:r>
      <w:r w:rsidRPr="00B73146">
        <w:rPr>
          <w:rFonts w:eastAsia="仿宋_GB2312"/>
          <w:sz w:val="30"/>
          <w:szCs w:val="30"/>
        </w:rPr>
        <w:t>人及以上责任事故，甲方扣罚该项目全部风险抵押金。项目验收结束且确认乙方无违规、事故后，甲方无息返还乙方风险抵押金。</w:t>
      </w:r>
    </w:p>
    <w:p w:rsidR="00CA50EF" w:rsidRPr="00B73146" w:rsidRDefault="00CA50EF" w:rsidP="00CA50EF">
      <w:pPr>
        <w:spacing w:line="360" w:lineRule="auto"/>
        <w:rPr>
          <w:rFonts w:eastAsia="仿宋_GB2312"/>
          <w:sz w:val="30"/>
          <w:szCs w:val="30"/>
        </w:rPr>
      </w:pPr>
      <w:r w:rsidRPr="00B73146">
        <w:rPr>
          <w:rFonts w:eastAsia="仿宋_GB2312"/>
          <w:sz w:val="30"/>
          <w:szCs w:val="30"/>
        </w:rPr>
        <w:t>10.5</w:t>
      </w:r>
      <w:r w:rsidRPr="00B73146">
        <w:rPr>
          <w:rFonts w:eastAsia="仿宋_GB2312"/>
          <w:sz w:val="30"/>
          <w:szCs w:val="30"/>
        </w:rPr>
        <w:t>依据《甘蔗糖部质量安全环保绩效考核办法》相关要求，对承包商安全管理进行量化记点考核、违章处罚和</w:t>
      </w:r>
      <w:r w:rsidRPr="00B73146">
        <w:rPr>
          <w:rFonts w:eastAsia="仿宋_GB2312"/>
          <w:sz w:val="30"/>
          <w:szCs w:val="30"/>
        </w:rPr>
        <w:t>“</w:t>
      </w:r>
      <w:r w:rsidRPr="00B73146">
        <w:rPr>
          <w:rFonts w:eastAsia="仿宋_GB2312"/>
          <w:sz w:val="30"/>
          <w:szCs w:val="30"/>
        </w:rPr>
        <w:t>黑名单</w:t>
      </w:r>
      <w:r w:rsidRPr="00B73146">
        <w:rPr>
          <w:rFonts w:eastAsia="仿宋_GB2312"/>
          <w:sz w:val="30"/>
          <w:szCs w:val="30"/>
        </w:rPr>
        <w:t>”</w:t>
      </w:r>
      <w:r w:rsidRPr="00B73146">
        <w:rPr>
          <w:rFonts w:eastAsia="仿宋_GB2312"/>
          <w:sz w:val="30"/>
          <w:szCs w:val="30"/>
        </w:rPr>
        <w:t>制，考核标准：违反禁令扣</w:t>
      </w:r>
      <w:r w:rsidRPr="00B73146">
        <w:rPr>
          <w:rFonts w:eastAsia="仿宋_GB2312"/>
          <w:sz w:val="30"/>
          <w:szCs w:val="30"/>
        </w:rPr>
        <w:t>2</w:t>
      </w:r>
      <w:r w:rsidRPr="00B73146">
        <w:rPr>
          <w:rFonts w:eastAsia="仿宋_GB2312"/>
          <w:sz w:val="30"/>
          <w:szCs w:val="30"/>
        </w:rPr>
        <w:t>点</w:t>
      </w:r>
      <w:r w:rsidRPr="00B73146">
        <w:rPr>
          <w:rFonts w:eastAsia="仿宋_GB2312"/>
          <w:sz w:val="30"/>
          <w:szCs w:val="30"/>
        </w:rPr>
        <w:t>/</w:t>
      </w:r>
      <w:r w:rsidRPr="00B73146">
        <w:rPr>
          <w:rFonts w:eastAsia="仿宋_GB2312"/>
          <w:sz w:val="30"/>
          <w:szCs w:val="30"/>
        </w:rPr>
        <w:t>次、严重违章扣</w:t>
      </w:r>
      <w:r w:rsidRPr="00B73146">
        <w:rPr>
          <w:rFonts w:eastAsia="仿宋_GB2312"/>
          <w:sz w:val="30"/>
          <w:szCs w:val="30"/>
        </w:rPr>
        <w:t>1.5</w:t>
      </w:r>
      <w:r w:rsidRPr="00B73146">
        <w:rPr>
          <w:rFonts w:eastAsia="仿宋_GB2312"/>
          <w:sz w:val="30"/>
          <w:szCs w:val="30"/>
        </w:rPr>
        <w:t>点</w:t>
      </w:r>
      <w:r w:rsidRPr="00B73146">
        <w:rPr>
          <w:rFonts w:eastAsia="仿宋_GB2312"/>
          <w:sz w:val="30"/>
          <w:szCs w:val="30"/>
        </w:rPr>
        <w:t>/</w:t>
      </w:r>
      <w:r w:rsidRPr="00B73146">
        <w:rPr>
          <w:rFonts w:eastAsia="仿宋_GB2312"/>
          <w:sz w:val="30"/>
          <w:szCs w:val="30"/>
        </w:rPr>
        <w:t>次、一般违章扣</w:t>
      </w:r>
      <w:r w:rsidRPr="00B73146">
        <w:rPr>
          <w:rFonts w:eastAsia="仿宋_GB2312"/>
          <w:sz w:val="30"/>
          <w:szCs w:val="30"/>
        </w:rPr>
        <w:t>1</w:t>
      </w:r>
      <w:r w:rsidRPr="00B73146">
        <w:rPr>
          <w:rFonts w:eastAsia="仿宋_GB2312"/>
          <w:sz w:val="30"/>
          <w:szCs w:val="30"/>
        </w:rPr>
        <w:t>点</w:t>
      </w:r>
      <w:r w:rsidRPr="00B73146">
        <w:rPr>
          <w:rFonts w:eastAsia="仿宋_GB2312"/>
          <w:sz w:val="30"/>
          <w:szCs w:val="30"/>
        </w:rPr>
        <w:t>/</w:t>
      </w:r>
      <w:r w:rsidRPr="00B73146">
        <w:rPr>
          <w:rFonts w:eastAsia="仿宋_GB2312"/>
          <w:sz w:val="30"/>
          <w:szCs w:val="30"/>
        </w:rPr>
        <w:t>次，累计达到</w:t>
      </w:r>
      <w:r w:rsidRPr="00B73146">
        <w:rPr>
          <w:rFonts w:eastAsia="仿宋_GB2312"/>
          <w:sz w:val="30"/>
          <w:szCs w:val="30"/>
        </w:rPr>
        <w:t>15</w:t>
      </w:r>
      <w:r w:rsidRPr="00B73146">
        <w:rPr>
          <w:rFonts w:eastAsia="仿宋_GB2312"/>
          <w:sz w:val="30"/>
          <w:szCs w:val="30"/>
        </w:rPr>
        <w:t>点</w:t>
      </w:r>
      <w:r w:rsidRPr="00B73146">
        <w:rPr>
          <w:rFonts w:eastAsia="仿宋_GB2312"/>
          <w:sz w:val="30"/>
          <w:szCs w:val="30"/>
        </w:rPr>
        <w:lastRenderedPageBreak/>
        <w:t>时，甘蔗糖部对相关公司和相关方发出预警。扣点</w:t>
      </w:r>
      <w:r w:rsidRPr="00B73146">
        <w:rPr>
          <w:rFonts w:eastAsia="仿宋_GB2312"/>
          <w:sz w:val="30"/>
          <w:szCs w:val="30"/>
        </w:rPr>
        <w:t>20</w:t>
      </w:r>
      <w:r w:rsidRPr="00B73146">
        <w:rPr>
          <w:rFonts w:eastAsia="仿宋_GB2312"/>
          <w:sz w:val="30"/>
          <w:szCs w:val="30"/>
        </w:rPr>
        <w:t>点的相关方解除承包合同，列入安全黑名单</w:t>
      </w:r>
      <w:bookmarkStart w:id="139" w:name="_Hlk151135068"/>
      <w:r w:rsidRPr="00B73146">
        <w:rPr>
          <w:rFonts w:eastAsia="仿宋_GB2312"/>
          <w:sz w:val="30"/>
          <w:szCs w:val="30"/>
        </w:rPr>
        <w:t>(</w:t>
      </w:r>
      <w:r w:rsidRPr="00B73146">
        <w:rPr>
          <w:rFonts w:eastAsia="仿宋_GB2312"/>
          <w:sz w:val="30"/>
          <w:szCs w:val="30"/>
        </w:rPr>
        <w:t>其他条件按照《承包商管理办法》</w:t>
      </w:r>
      <w:r w:rsidRPr="00B73146">
        <w:rPr>
          <w:rFonts w:eastAsia="仿宋_GB2312"/>
          <w:sz w:val="30"/>
          <w:szCs w:val="30"/>
        </w:rPr>
        <w:t>8.4</w:t>
      </w:r>
      <w:r w:rsidRPr="00B73146">
        <w:rPr>
          <w:rFonts w:eastAsia="仿宋_GB2312"/>
          <w:sz w:val="30"/>
          <w:szCs w:val="30"/>
        </w:rPr>
        <w:t>款</w:t>
      </w:r>
      <w:r w:rsidRPr="00B73146">
        <w:rPr>
          <w:rFonts w:eastAsia="仿宋_GB2312"/>
          <w:sz w:val="30"/>
          <w:szCs w:val="30"/>
        </w:rPr>
        <w:t>)</w:t>
      </w:r>
      <w:bookmarkEnd w:id="139"/>
      <w:r w:rsidRPr="00B73146">
        <w:rPr>
          <w:rFonts w:eastAsia="仿宋_GB2312"/>
          <w:sz w:val="30"/>
          <w:szCs w:val="30"/>
        </w:rPr>
        <w:t>，报生产技术部拉黑，从中粮糖业承包商库中进行除名。</w:t>
      </w:r>
    </w:p>
    <w:p w:rsidR="00CA50EF" w:rsidRPr="00B73146" w:rsidRDefault="00CA50EF" w:rsidP="00CA50EF">
      <w:pPr>
        <w:spacing w:line="360" w:lineRule="auto"/>
        <w:rPr>
          <w:rFonts w:eastAsia="仿宋_GB2312"/>
          <w:b/>
          <w:bCs/>
          <w:sz w:val="30"/>
          <w:szCs w:val="30"/>
        </w:rPr>
      </w:pPr>
      <w:bookmarkStart w:id="140" w:name="_Toc383301034"/>
      <w:bookmarkStart w:id="141" w:name="_Toc381911473"/>
      <w:bookmarkStart w:id="142" w:name="_Toc434694370"/>
      <w:bookmarkStart w:id="143" w:name="_Toc442133378"/>
      <w:bookmarkStart w:id="144" w:name="_Toc384944724"/>
      <w:bookmarkStart w:id="145" w:name="_Toc396036417"/>
      <w:bookmarkStart w:id="146" w:name="_Toc442022108"/>
      <w:bookmarkStart w:id="147" w:name="_Toc442016149"/>
      <w:bookmarkStart w:id="148" w:name="_Toc451698747"/>
      <w:bookmarkStart w:id="149" w:name="_Toc396037061"/>
      <w:bookmarkStart w:id="150" w:name="_Toc389985366"/>
      <w:r w:rsidRPr="00B73146">
        <w:rPr>
          <w:rFonts w:eastAsia="仿宋_GB2312"/>
          <w:b/>
          <w:bCs/>
          <w:sz w:val="30"/>
          <w:szCs w:val="30"/>
        </w:rPr>
        <w:t>11</w:t>
      </w:r>
      <w:r w:rsidRPr="00B73146">
        <w:rPr>
          <w:rFonts w:eastAsia="仿宋_GB2312"/>
          <w:b/>
          <w:bCs/>
          <w:sz w:val="30"/>
          <w:szCs w:val="30"/>
        </w:rPr>
        <w:t>违约责任</w:t>
      </w:r>
      <w:bookmarkEnd w:id="140"/>
      <w:bookmarkEnd w:id="141"/>
      <w:bookmarkEnd w:id="142"/>
      <w:bookmarkEnd w:id="143"/>
      <w:bookmarkEnd w:id="144"/>
      <w:bookmarkEnd w:id="145"/>
      <w:bookmarkEnd w:id="146"/>
      <w:bookmarkEnd w:id="147"/>
      <w:bookmarkEnd w:id="148"/>
      <w:bookmarkEnd w:id="149"/>
      <w:bookmarkEnd w:id="150"/>
    </w:p>
    <w:p w:rsidR="00CA50EF" w:rsidRPr="00B73146" w:rsidRDefault="00CA50EF" w:rsidP="00CA50EF">
      <w:pPr>
        <w:spacing w:line="360" w:lineRule="auto"/>
        <w:rPr>
          <w:rFonts w:eastAsia="仿宋_GB2312"/>
          <w:bCs/>
          <w:sz w:val="30"/>
          <w:szCs w:val="30"/>
        </w:rPr>
      </w:pPr>
      <w:r w:rsidRPr="00B73146">
        <w:rPr>
          <w:rFonts w:eastAsia="仿宋_GB2312"/>
          <w:sz w:val="30"/>
          <w:szCs w:val="30"/>
        </w:rPr>
        <w:t>11.1</w:t>
      </w:r>
      <w:r w:rsidRPr="00B73146">
        <w:rPr>
          <w:rFonts w:eastAsia="仿宋_GB2312"/>
          <w:sz w:val="30"/>
          <w:szCs w:val="30"/>
        </w:rPr>
        <w:t>甲乙双方遵守</w:t>
      </w:r>
      <w:r w:rsidRPr="00B73146">
        <w:rPr>
          <w:rFonts w:eastAsia="仿宋_GB2312"/>
          <w:bCs/>
          <w:sz w:val="30"/>
          <w:szCs w:val="30"/>
        </w:rPr>
        <w:t>法律、法规、规章规定的义务，</w:t>
      </w:r>
      <w:r w:rsidRPr="00B73146">
        <w:rPr>
          <w:rFonts w:eastAsia="仿宋_GB2312"/>
          <w:sz w:val="30"/>
          <w:szCs w:val="30"/>
        </w:rPr>
        <w:t>并享有相应的</w:t>
      </w:r>
      <w:r w:rsidRPr="00B73146">
        <w:rPr>
          <w:rFonts w:eastAsia="仿宋_GB2312"/>
          <w:bCs/>
          <w:sz w:val="30"/>
          <w:szCs w:val="30"/>
        </w:rPr>
        <w:t>权利。</w:t>
      </w:r>
    </w:p>
    <w:p w:rsidR="00CA50EF" w:rsidRPr="00B73146" w:rsidRDefault="00CA50EF" w:rsidP="00CA50EF">
      <w:pPr>
        <w:spacing w:line="360" w:lineRule="auto"/>
        <w:rPr>
          <w:rFonts w:eastAsia="仿宋_GB2312"/>
          <w:b/>
          <w:sz w:val="30"/>
          <w:szCs w:val="30"/>
        </w:rPr>
      </w:pPr>
      <w:r w:rsidRPr="00B73146">
        <w:rPr>
          <w:rFonts w:eastAsia="仿宋_GB2312"/>
          <w:b/>
          <w:bCs/>
          <w:sz w:val="30"/>
          <w:szCs w:val="30"/>
        </w:rPr>
        <w:t>11.1.1</w:t>
      </w:r>
      <w:r w:rsidRPr="00B73146">
        <w:rPr>
          <w:rFonts w:eastAsia="仿宋_GB2312"/>
          <w:b/>
          <w:sz w:val="30"/>
          <w:szCs w:val="30"/>
        </w:rPr>
        <w:t>甲方违约</w:t>
      </w:r>
    </w:p>
    <w:p w:rsidR="00CA50EF" w:rsidRPr="00B73146" w:rsidRDefault="00CA50EF" w:rsidP="00CA50EF">
      <w:pPr>
        <w:spacing w:line="360" w:lineRule="auto"/>
        <w:ind w:firstLineChars="200" w:firstLine="600"/>
        <w:rPr>
          <w:rFonts w:eastAsia="仿宋_GB2312"/>
          <w:sz w:val="30"/>
          <w:szCs w:val="30"/>
        </w:rPr>
      </w:pPr>
      <w:r w:rsidRPr="00B73146">
        <w:rPr>
          <w:rFonts w:eastAsia="仿宋_GB2312"/>
          <w:sz w:val="30"/>
          <w:szCs w:val="30"/>
        </w:rPr>
        <w:t>当发生下列情况之一的，甲方承担违约责任，依法赔偿给乙方造成的经济损失；因违约造成生产安全事故的，按照相关法律、法规、规章的规定，甲方依法承担相应责任：</w:t>
      </w:r>
    </w:p>
    <w:p w:rsidR="00CA50EF" w:rsidRPr="00B73146" w:rsidRDefault="00CA50EF" w:rsidP="00CA50EF">
      <w:pPr>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甲方擅自压缩项目合同约定的工期，违章指挥或者强令乙方及其从业人员冒险作业的；</w:t>
      </w:r>
    </w:p>
    <w:p w:rsidR="00CA50EF" w:rsidRPr="00B73146" w:rsidRDefault="00CA50EF" w:rsidP="00CA50EF">
      <w:pPr>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甲方未提供项目施工作业所必要的图纸资料，未向乙方进行技术交底的；</w:t>
      </w:r>
    </w:p>
    <w:p w:rsidR="00CA50EF" w:rsidRPr="00B73146" w:rsidRDefault="00CA50EF" w:rsidP="00CA50EF">
      <w:pPr>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甲方不能提供合法的外包项目的；</w:t>
      </w:r>
    </w:p>
    <w:p w:rsidR="00CA50EF" w:rsidRPr="00B73146" w:rsidRDefault="00CA50EF" w:rsidP="00CA50EF">
      <w:pPr>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甲方不能保证与外包项目有关的生产系统安全设施正常运行的；</w:t>
      </w:r>
    </w:p>
    <w:p w:rsidR="00CA50EF" w:rsidRPr="00B73146" w:rsidRDefault="00CA50EF" w:rsidP="00CA50EF">
      <w:pPr>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甲方违反项目设计安排乙方施工作业的；</w:t>
      </w:r>
    </w:p>
    <w:p w:rsidR="00CA50EF" w:rsidRPr="00B73146" w:rsidRDefault="00CA50EF" w:rsidP="00CA50EF">
      <w:pPr>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甲方未按照合同或者协议约定支付应当由甲方承担的项目安全生产费用的；</w:t>
      </w:r>
    </w:p>
    <w:p w:rsidR="00CA50EF" w:rsidRPr="00B73146" w:rsidRDefault="00CA50EF" w:rsidP="00CA50EF">
      <w:pPr>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发生事故后，甲方未及时组织开展应急救援工作的；</w:t>
      </w:r>
    </w:p>
    <w:p w:rsidR="00CA50EF" w:rsidRPr="00B73146" w:rsidRDefault="00CA50EF" w:rsidP="00CA50EF">
      <w:pPr>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甲方不履行协议义务或不按协议约定履行义务的其他情况。</w:t>
      </w:r>
    </w:p>
    <w:p w:rsidR="00CA50EF" w:rsidRPr="00B73146" w:rsidRDefault="00CA50EF" w:rsidP="00CA50EF">
      <w:pPr>
        <w:spacing w:line="360" w:lineRule="auto"/>
        <w:rPr>
          <w:rFonts w:eastAsia="仿宋_GB2312"/>
          <w:b/>
          <w:sz w:val="30"/>
          <w:szCs w:val="30"/>
        </w:rPr>
      </w:pPr>
      <w:r w:rsidRPr="00B73146">
        <w:rPr>
          <w:rFonts w:eastAsia="仿宋_GB2312"/>
          <w:b/>
          <w:sz w:val="30"/>
          <w:szCs w:val="30"/>
        </w:rPr>
        <w:t>11.1.2</w:t>
      </w:r>
      <w:r w:rsidRPr="00B73146">
        <w:rPr>
          <w:rFonts w:eastAsia="仿宋_GB2312"/>
          <w:b/>
          <w:sz w:val="30"/>
          <w:szCs w:val="30"/>
        </w:rPr>
        <w:t>乙方违约</w:t>
      </w:r>
    </w:p>
    <w:p w:rsidR="00CA50EF" w:rsidRPr="00B73146" w:rsidRDefault="00CA50EF" w:rsidP="00CA50EF">
      <w:pPr>
        <w:spacing w:line="360" w:lineRule="auto"/>
        <w:ind w:firstLineChars="200" w:firstLine="600"/>
        <w:rPr>
          <w:rFonts w:eastAsia="仿宋_GB2312"/>
          <w:sz w:val="30"/>
          <w:szCs w:val="30"/>
        </w:rPr>
      </w:pPr>
      <w:r w:rsidRPr="00B73146">
        <w:rPr>
          <w:rFonts w:eastAsia="仿宋_GB2312"/>
          <w:sz w:val="30"/>
          <w:szCs w:val="30"/>
        </w:rPr>
        <w:t>当发生下列情况之一的，甲方有权按照违约事项，要求乙方在规定的期限内支付违约金并承担违约责任，如甲方要求的期限内未上交违约金</w:t>
      </w:r>
      <w:r w:rsidRPr="00B73146">
        <w:rPr>
          <w:rFonts w:eastAsia="仿宋_GB2312"/>
          <w:sz w:val="30"/>
          <w:szCs w:val="30"/>
        </w:rPr>
        <w:lastRenderedPageBreak/>
        <w:t>的，甲方有权在工程款中双倍扣除。违约事项及违约金标准详见附表《安全文明施工现场违约情形及违约金》。</w:t>
      </w:r>
    </w:p>
    <w:p w:rsidR="00CA50EF" w:rsidRPr="00B73146" w:rsidRDefault="00CA50EF" w:rsidP="00CA50EF">
      <w:pPr>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乙方未按照合同或者协议约定将甲方提供的安全生产费用落实到位、专款专用的；</w:t>
      </w:r>
    </w:p>
    <w:p w:rsidR="00CA50EF" w:rsidRPr="00B73146" w:rsidRDefault="00CA50EF" w:rsidP="00CA50EF">
      <w:pPr>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乙方不能保证与承揽项目规模相匹配的施工资质、技术人员、特种作业人员和设备设施的；</w:t>
      </w:r>
    </w:p>
    <w:p w:rsidR="00CA50EF" w:rsidRPr="00B73146" w:rsidRDefault="00CA50EF" w:rsidP="00CA50EF">
      <w:pPr>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乙方有关资质、证照已过期的，或者安排证件已过期的各类应持证人员上岗作业的；</w:t>
      </w:r>
    </w:p>
    <w:p w:rsidR="00CA50EF" w:rsidRPr="00B73146" w:rsidRDefault="00CA50EF" w:rsidP="00CA50EF">
      <w:pPr>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乙方人员违章指挥或者违章作业的；</w:t>
      </w:r>
    </w:p>
    <w:p w:rsidR="00CA50EF" w:rsidRPr="00B73146" w:rsidRDefault="00CA50EF" w:rsidP="00CA50EF">
      <w:pPr>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乙方现场安全管理不到位的；</w:t>
      </w:r>
    </w:p>
    <w:p w:rsidR="00CA50EF" w:rsidRPr="00B73146" w:rsidRDefault="00CA50EF" w:rsidP="00CA50EF">
      <w:pPr>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发生事故后，乙方未及时开展应急救援工作的；</w:t>
      </w:r>
    </w:p>
    <w:p w:rsidR="00CA50EF" w:rsidRPr="00B73146" w:rsidRDefault="00CA50EF" w:rsidP="00CA50EF">
      <w:pPr>
        <w:spacing w:line="360" w:lineRule="auto"/>
        <w:ind w:firstLineChars="200" w:firstLine="600"/>
        <w:rPr>
          <w:rFonts w:eastAsia="仿宋_GB2312"/>
          <w:sz w:val="30"/>
          <w:szCs w:val="30"/>
        </w:rPr>
      </w:pPr>
      <w:r w:rsidRPr="00B73146">
        <w:rPr>
          <w:rFonts w:eastAsia="仿宋_GB2312"/>
          <w:sz w:val="30"/>
          <w:szCs w:val="30"/>
        </w:rPr>
        <w:t>——</w:t>
      </w:r>
      <w:r w:rsidRPr="00B73146">
        <w:rPr>
          <w:rFonts w:eastAsia="仿宋_GB2312"/>
          <w:sz w:val="30"/>
          <w:szCs w:val="30"/>
        </w:rPr>
        <w:t>乙方不履行协议义务或者未按协议约定履行义务的其他情况。</w:t>
      </w:r>
    </w:p>
    <w:p w:rsidR="00CA50EF" w:rsidRPr="00B73146" w:rsidRDefault="00CA50EF" w:rsidP="00CA50EF">
      <w:pPr>
        <w:spacing w:line="360" w:lineRule="auto"/>
        <w:rPr>
          <w:rFonts w:eastAsia="仿宋_GB2312"/>
          <w:b/>
          <w:bCs/>
          <w:sz w:val="30"/>
          <w:szCs w:val="30"/>
        </w:rPr>
      </w:pPr>
      <w:bookmarkStart w:id="151" w:name="_Toc442016150"/>
      <w:bookmarkStart w:id="152" w:name="_Toc384944725"/>
      <w:bookmarkStart w:id="153" w:name="_Toc383301035"/>
      <w:bookmarkStart w:id="154" w:name="_Toc451698748"/>
      <w:bookmarkStart w:id="155" w:name="_Toc389985367"/>
      <w:bookmarkStart w:id="156" w:name="_Toc396036418"/>
      <w:bookmarkStart w:id="157" w:name="_Toc442133379"/>
      <w:bookmarkStart w:id="158" w:name="_Toc442022109"/>
      <w:bookmarkStart w:id="159" w:name="_Toc434694371"/>
      <w:bookmarkStart w:id="160" w:name="_Toc396037062"/>
      <w:bookmarkStart w:id="161" w:name="_Toc381911474"/>
      <w:r w:rsidRPr="00B73146">
        <w:rPr>
          <w:rFonts w:eastAsia="仿宋_GB2312"/>
          <w:b/>
          <w:bCs/>
          <w:sz w:val="30"/>
          <w:szCs w:val="30"/>
        </w:rPr>
        <w:t>12</w:t>
      </w:r>
      <w:r w:rsidRPr="00B73146">
        <w:rPr>
          <w:rFonts w:eastAsia="仿宋_GB2312"/>
          <w:b/>
          <w:bCs/>
          <w:sz w:val="30"/>
          <w:szCs w:val="30"/>
        </w:rPr>
        <w:t>补充条款</w:t>
      </w:r>
      <w:bookmarkEnd w:id="151"/>
      <w:bookmarkEnd w:id="152"/>
      <w:bookmarkEnd w:id="153"/>
      <w:bookmarkEnd w:id="154"/>
      <w:bookmarkEnd w:id="155"/>
      <w:bookmarkEnd w:id="156"/>
      <w:bookmarkEnd w:id="157"/>
      <w:bookmarkEnd w:id="158"/>
      <w:bookmarkEnd w:id="159"/>
      <w:bookmarkEnd w:id="160"/>
      <w:bookmarkEnd w:id="161"/>
    </w:p>
    <w:p w:rsidR="00CA50EF" w:rsidRPr="00B73146" w:rsidRDefault="00CA50EF" w:rsidP="00CA50EF">
      <w:pPr>
        <w:spacing w:line="360" w:lineRule="auto"/>
        <w:ind w:firstLineChars="200" w:firstLine="600"/>
        <w:rPr>
          <w:rFonts w:eastAsia="仿宋_GB2312"/>
          <w:sz w:val="30"/>
          <w:szCs w:val="30"/>
        </w:rPr>
      </w:pPr>
      <w:r w:rsidRPr="00B73146">
        <w:rPr>
          <w:rFonts w:eastAsia="仿宋_GB2312"/>
          <w:sz w:val="30"/>
          <w:szCs w:val="30"/>
        </w:rPr>
        <w:t>甲乙双方在遵守有关法律、法规、规章和标准的前提下，结合项目施工实际，经协商一致后，可对以上条款内容进行补充但不得相悖，补充条款与本协议其他条款具有同等法律效力。</w:t>
      </w:r>
    </w:p>
    <w:p w:rsidR="00CA50EF" w:rsidRPr="00B73146" w:rsidRDefault="00CA50EF" w:rsidP="00CA50EF">
      <w:pPr>
        <w:spacing w:line="360" w:lineRule="auto"/>
        <w:rPr>
          <w:rFonts w:eastAsia="仿宋_GB2312"/>
          <w:b/>
          <w:bCs/>
          <w:sz w:val="30"/>
          <w:szCs w:val="30"/>
        </w:rPr>
      </w:pPr>
      <w:bookmarkStart w:id="162" w:name="_Toc442022110"/>
      <w:bookmarkStart w:id="163" w:name="_Toc434694372"/>
      <w:bookmarkStart w:id="164" w:name="_Toc442016151"/>
      <w:bookmarkStart w:id="165" w:name="_Toc442133380"/>
      <w:bookmarkStart w:id="166" w:name="_Toc383301036"/>
      <w:bookmarkStart w:id="167" w:name="_Toc396037063"/>
      <w:bookmarkStart w:id="168" w:name="_Toc389985368"/>
      <w:bookmarkStart w:id="169" w:name="_Toc384944726"/>
      <w:bookmarkStart w:id="170" w:name="_Toc451698749"/>
      <w:bookmarkStart w:id="171" w:name="_Toc381911475"/>
      <w:bookmarkStart w:id="172" w:name="_Toc396036419"/>
      <w:r w:rsidRPr="00B73146">
        <w:rPr>
          <w:rFonts w:eastAsia="仿宋_GB2312"/>
          <w:b/>
          <w:bCs/>
          <w:sz w:val="30"/>
          <w:szCs w:val="30"/>
        </w:rPr>
        <w:t>13</w:t>
      </w:r>
      <w:r w:rsidRPr="00B73146">
        <w:rPr>
          <w:rFonts w:eastAsia="仿宋_GB2312"/>
          <w:b/>
          <w:bCs/>
          <w:sz w:val="30"/>
          <w:szCs w:val="30"/>
        </w:rPr>
        <w:t>协议生效</w:t>
      </w:r>
      <w:bookmarkEnd w:id="162"/>
      <w:bookmarkEnd w:id="163"/>
      <w:bookmarkEnd w:id="164"/>
      <w:bookmarkEnd w:id="165"/>
      <w:bookmarkEnd w:id="166"/>
      <w:bookmarkEnd w:id="167"/>
      <w:bookmarkEnd w:id="168"/>
      <w:bookmarkEnd w:id="169"/>
      <w:bookmarkEnd w:id="170"/>
      <w:bookmarkEnd w:id="171"/>
      <w:bookmarkEnd w:id="172"/>
    </w:p>
    <w:p w:rsidR="00CA50EF" w:rsidRPr="00FE02BC" w:rsidRDefault="00CA50EF" w:rsidP="00CA50EF">
      <w:pPr>
        <w:spacing w:line="490" w:lineRule="exact"/>
        <w:ind w:firstLineChars="200" w:firstLine="600"/>
        <w:rPr>
          <w:rFonts w:ascii="仿宋_GB2312" w:eastAsia="仿宋_GB2312"/>
          <w:sz w:val="30"/>
          <w:szCs w:val="30"/>
        </w:rPr>
      </w:pPr>
      <w:r w:rsidRPr="00B73146">
        <w:rPr>
          <w:rFonts w:eastAsia="仿宋_GB2312"/>
          <w:sz w:val="30"/>
          <w:szCs w:val="30"/>
        </w:rPr>
        <w:t>本协议与合同具有同等效力。本协议一式</w:t>
      </w:r>
      <w:r>
        <w:rPr>
          <w:rFonts w:eastAsia="仿宋_GB2312" w:hint="eastAsia"/>
          <w:sz w:val="30"/>
          <w:szCs w:val="30"/>
        </w:rPr>
        <w:t>肆</w:t>
      </w:r>
      <w:r w:rsidRPr="00B73146">
        <w:rPr>
          <w:rFonts w:eastAsia="仿宋_GB2312"/>
          <w:sz w:val="30"/>
          <w:szCs w:val="30"/>
        </w:rPr>
        <w:t>份，甲、乙双方各持</w:t>
      </w:r>
      <w:r>
        <w:rPr>
          <w:rFonts w:eastAsia="仿宋_GB2312" w:hint="eastAsia"/>
          <w:sz w:val="30"/>
          <w:szCs w:val="30"/>
        </w:rPr>
        <w:t>贰</w:t>
      </w:r>
      <w:r w:rsidRPr="00B73146">
        <w:rPr>
          <w:rFonts w:eastAsia="仿宋_GB2312"/>
          <w:sz w:val="30"/>
          <w:szCs w:val="30"/>
        </w:rPr>
        <w:t>份，双方盖章后生效，具有同等的法律效力。</w:t>
      </w:r>
    </w:p>
    <w:p w:rsidR="00CA50EF" w:rsidRPr="00FE02BC" w:rsidRDefault="00CA50EF" w:rsidP="00CA50EF">
      <w:pPr>
        <w:tabs>
          <w:tab w:val="left" w:pos="720"/>
        </w:tabs>
        <w:spacing w:line="420" w:lineRule="exact"/>
        <w:ind w:firstLineChars="200" w:firstLine="600"/>
        <w:rPr>
          <w:rFonts w:ascii="仿宋_GB2312" w:eastAsia="仿宋_GB2312"/>
          <w:sz w:val="30"/>
          <w:szCs w:val="30"/>
        </w:rPr>
      </w:pPr>
    </w:p>
    <w:tbl>
      <w:tblPr>
        <w:tblW w:w="9316" w:type="dxa"/>
        <w:tblLayout w:type="fixed"/>
        <w:tblLook w:val="04A0"/>
      </w:tblPr>
      <w:tblGrid>
        <w:gridCol w:w="4658"/>
        <w:gridCol w:w="4658"/>
      </w:tblGrid>
      <w:tr w:rsidR="00CA50EF" w:rsidRPr="00FE02BC" w:rsidTr="00614B97">
        <w:trPr>
          <w:trHeight w:val="1615"/>
        </w:trPr>
        <w:tc>
          <w:tcPr>
            <w:tcW w:w="4658" w:type="dxa"/>
          </w:tcPr>
          <w:p w:rsidR="00CA50EF" w:rsidRPr="00FE02BC" w:rsidRDefault="00CA50EF" w:rsidP="00614B97">
            <w:pPr>
              <w:pStyle w:val="ad"/>
              <w:adjustRightInd w:val="0"/>
              <w:snapToGrid w:val="0"/>
              <w:spacing w:line="460" w:lineRule="exact"/>
              <w:rPr>
                <w:rFonts w:eastAsia="仿宋_GB2312"/>
                <w:bCs/>
                <w:sz w:val="30"/>
                <w:szCs w:val="30"/>
              </w:rPr>
            </w:pPr>
            <w:r w:rsidRPr="00FE02BC">
              <w:rPr>
                <w:rFonts w:eastAsia="仿宋_GB2312"/>
                <w:bCs/>
                <w:sz w:val="30"/>
                <w:szCs w:val="30"/>
              </w:rPr>
              <w:t>甲方：中粮崇左江州糖业有限公司</w:t>
            </w:r>
          </w:p>
          <w:p w:rsidR="00CA50EF" w:rsidRDefault="00CA50EF" w:rsidP="00614B97">
            <w:pPr>
              <w:pStyle w:val="ad"/>
              <w:adjustRightInd w:val="0"/>
              <w:snapToGrid w:val="0"/>
              <w:spacing w:line="460" w:lineRule="exact"/>
              <w:rPr>
                <w:rFonts w:eastAsia="仿宋_GB2312"/>
                <w:bCs/>
                <w:sz w:val="30"/>
                <w:szCs w:val="30"/>
              </w:rPr>
            </w:pPr>
          </w:p>
          <w:p w:rsidR="00CA50EF" w:rsidRPr="00FE02BC" w:rsidRDefault="00CA50EF" w:rsidP="00614B97">
            <w:pPr>
              <w:pStyle w:val="ad"/>
              <w:adjustRightInd w:val="0"/>
              <w:snapToGrid w:val="0"/>
              <w:spacing w:line="460" w:lineRule="exact"/>
              <w:rPr>
                <w:rFonts w:eastAsia="仿宋_GB2312"/>
                <w:bCs/>
                <w:sz w:val="30"/>
                <w:szCs w:val="30"/>
              </w:rPr>
            </w:pPr>
            <w:r w:rsidRPr="00FE02BC">
              <w:rPr>
                <w:rFonts w:eastAsia="仿宋_GB2312"/>
                <w:bCs/>
                <w:sz w:val="30"/>
                <w:szCs w:val="30"/>
              </w:rPr>
              <w:t>法定代表人：</w:t>
            </w:r>
          </w:p>
          <w:p w:rsidR="00CA50EF" w:rsidRPr="00FE02BC" w:rsidRDefault="00CA50EF" w:rsidP="00614B97">
            <w:pPr>
              <w:pStyle w:val="ad"/>
              <w:adjustRightInd w:val="0"/>
              <w:snapToGrid w:val="0"/>
              <w:spacing w:line="460" w:lineRule="exact"/>
              <w:rPr>
                <w:rFonts w:eastAsia="仿宋_GB2312"/>
                <w:bCs/>
                <w:sz w:val="30"/>
                <w:szCs w:val="30"/>
              </w:rPr>
            </w:pPr>
            <w:r w:rsidRPr="00FE02BC">
              <w:rPr>
                <w:rFonts w:eastAsia="仿宋_GB2312"/>
                <w:bCs/>
                <w:sz w:val="30"/>
                <w:szCs w:val="30"/>
              </w:rPr>
              <w:lastRenderedPageBreak/>
              <w:t>授权代表：</w:t>
            </w:r>
          </w:p>
          <w:p w:rsidR="00CA50EF" w:rsidRPr="00FE02BC" w:rsidRDefault="00CA50EF" w:rsidP="00614B97">
            <w:pPr>
              <w:pStyle w:val="ad"/>
              <w:adjustRightInd w:val="0"/>
              <w:snapToGrid w:val="0"/>
              <w:spacing w:line="460" w:lineRule="exact"/>
              <w:rPr>
                <w:rFonts w:eastAsia="仿宋_GB2312"/>
                <w:bCs/>
                <w:sz w:val="30"/>
                <w:szCs w:val="30"/>
              </w:rPr>
            </w:pPr>
            <w:r w:rsidRPr="00FE02BC">
              <w:rPr>
                <w:rFonts w:eastAsia="仿宋_GB2312"/>
                <w:bCs/>
                <w:sz w:val="30"/>
                <w:szCs w:val="30"/>
              </w:rPr>
              <w:t>签订日期：</w:t>
            </w:r>
            <w:r>
              <w:rPr>
                <w:rFonts w:eastAsia="仿宋_GB2312" w:hint="eastAsia"/>
                <w:bCs/>
                <w:sz w:val="30"/>
                <w:szCs w:val="30"/>
              </w:rPr>
              <w:t>2024</w:t>
            </w:r>
            <w:r w:rsidRPr="00FE02BC">
              <w:rPr>
                <w:rFonts w:eastAsia="仿宋_GB2312"/>
                <w:bCs/>
                <w:sz w:val="30"/>
                <w:szCs w:val="30"/>
              </w:rPr>
              <w:t>年</w:t>
            </w:r>
            <w:r>
              <w:rPr>
                <w:rFonts w:eastAsia="仿宋_GB2312" w:hint="eastAsia"/>
                <w:bCs/>
                <w:sz w:val="30"/>
                <w:szCs w:val="30"/>
              </w:rPr>
              <w:t xml:space="preserve">   </w:t>
            </w:r>
            <w:r w:rsidRPr="00FE02BC">
              <w:rPr>
                <w:rFonts w:eastAsia="仿宋_GB2312"/>
                <w:bCs/>
                <w:sz w:val="30"/>
                <w:szCs w:val="30"/>
              </w:rPr>
              <w:t>月</w:t>
            </w:r>
            <w:r>
              <w:rPr>
                <w:rFonts w:eastAsia="仿宋_GB2312" w:hint="eastAsia"/>
                <w:bCs/>
                <w:sz w:val="30"/>
                <w:szCs w:val="30"/>
              </w:rPr>
              <w:t xml:space="preserve">  </w:t>
            </w:r>
            <w:r w:rsidRPr="00FE02BC">
              <w:rPr>
                <w:rFonts w:eastAsia="仿宋_GB2312"/>
                <w:bCs/>
                <w:sz w:val="30"/>
                <w:szCs w:val="30"/>
              </w:rPr>
              <w:t>日</w:t>
            </w:r>
          </w:p>
        </w:tc>
        <w:tc>
          <w:tcPr>
            <w:tcW w:w="4658" w:type="dxa"/>
          </w:tcPr>
          <w:p w:rsidR="00CA50EF" w:rsidRPr="00FE02BC" w:rsidRDefault="00CA50EF" w:rsidP="00614B97">
            <w:pPr>
              <w:spacing w:line="500" w:lineRule="exact"/>
              <w:outlineLvl w:val="3"/>
              <w:rPr>
                <w:rFonts w:ascii="仿宋_GB2312" w:eastAsia="仿宋_GB2312"/>
                <w:sz w:val="30"/>
                <w:szCs w:val="30"/>
              </w:rPr>
            </w:pPr>
            <w:r w:rsidRPr="00FE02BC">
              <w:rPr>
                <w:rFonts w:eastAsia="仿宋_GB2312"/>
                <w:bCs/>
                <w:sz w:val="30"/>
                <w:szCs w:val="30"/>
              </w:rPr>
              <w:lastRenderedPageBreak/>
              <w:t>乙方：</w:t>
            </w:r>
          </w:p>
          <w:p w:rsidR="00CA50EF" w:rsidRPr="00FE02BC" w:rsidRDefault="00CA50EF" w:rsidP="00614B97">
            <w:pPr>
              <w:pStyle w:val="ad"/>
              <w:adjustRightInd w:val="0"/>
              <w:snapToGrid w:val="0"/>
              <w:spacing w:line="480" w:lineRule="exact"/>
              <w:rPr>
                <w:rFonts w:eastAsia="仿宋_GB2312"/>
                <w:bCs/>
                <w:sz w:val="30"/>
                <w:szCs w:val="30"/>
              </w:rPr>
            </w:pPr>
            <w:r w:rsidRPr="00FE02BC">
              <w:rPr>
                <w:rFonts w:eastAsia="仿宋_GB2312"/>
                <w:bCs/>
                <w:sz w:val="30"/>
                <w:szCs w:val="30"/>
              </w:rPr>
              <w:t>法定代表人：</w:t>
            </w:r>
          </w:p>
          <w:p w:rsidR="00CA50EF" w:rsidRPr="00FE02BC" w:rsidRDefault="00CA50EF" w:rsidP="00614B97">
            <w:pPr>
              <w:pStyle w:val="ad"/>
              <w:adjustRightInd w:val="0"/>
              <w:snapToGrid w:val="0"/>
              <w:spacing w:line="480" w:lineRule="exact"/>
              <w:rPr>
                <w:rFonts w:eastAsia="仿宋_GB2312"/>
                <w:bCs/>
                <w:sz w:val="30"/>
                <w:szCs w:val="30"/>
              </w:rPr>
            </w:pPr>
            <w:r w:rsidRPr="00FE02BC">
              <w:rPr>
                <w:rFonts w:eastAsia="仿宋_GB2312"/>
                <w:bCs/>
                <w:sz w:val="30"/>
                <w:szCs w:val="30"/>
              </w:rPr>
              <w:t>授权代表：</w:t>
            </w:r>
          </w:p>
          <w:p w:rsidR="00CA50EF" w:rsidRPr="00FE02BC" w:rsidRDefault="00CA50EF" w:rsidP="00614B97">
            <w:pPr>
              <w:pStyle w:val="ad"/>
              <w:adjustRightInd w:val="0"/>
              <w:snapToGrid w:val="0"/>
              <w:spacing w:line="480" w:lineRule="exact"/>
              <w:rPr>
                <w:rFonts w:eastAsia="仿宋_GB2312"/>
                <w:bCs/>
                <w:sz w:val="30"/>
                <w:szCs w:val="30"/>
              </w:rPr>
            </w:pPr>
            <w:r w:rsidRPr="00FE02BC">
              <w:rPr>
                <w:rFonts w:eastAsia="仿宋_GB2312"/>
                <w:bCs/>
                <w:sz w:val="30"/>
                <w:szCs w:val="30"/>
              </w:rPr>
              <w:t>签订日期：</w:t>
            </w:r>
            <w:r>
              <w:rPr>
                <w:rFonts w:eastAsia="仿宋_GB2312" w:hint="eastAsia"/>
                <w:bCs/>
                <w:sz w:val="30"/>
                <w:szCs w:val="30"/>
              </w:rPr>
              <w:t>2024</w:t>
            </w:r>
            <w:r w:rsidRPr="00FE02BC">
              <w:rPr>
                <w:rFonts w:eastAsia="仿宋_GB2312"/>
                <w:bCs/>
                <w:sz w:val="30"/>
                <w:szCs w:val="30"/>
              </w:rPr>
              <w:t>年</w:t>
            </w:r>
            <w:r>
              <w:rPr>
                <w:rFonts w:eastAsia="仿宋_GB2312" w:hint="eastAsia"/>
                <w:bCs/>
                <w:sz w:val="30"/>
                <w:szCs w:val="30"/>
              </w:rPr>
              <w:t xml:space="preserve">   </w:t>
            </w:r>
            <w:r w:rsidRPr="00FE02BC">
              <w:rPr>
                <w:rFonts w:eastAsia="仿宋_GB2312"/>
                <w:bCs/>
                <w:sz w:val="30"/>
                <w:szCs w:val="30"/>
              </w:rPr>
              <w:t>月</w:t>
            </w:r>
            <w:r>
              <w:rPr>
                <w:rFonts w:eastAsia="仿宋_GB2312" w:hint="eastAsia"/>
                <w:bCs/>
                <w:sz w:val="30"/>
                <w:szCs w:val="30"/>
              </w:rPr>
              <w:t xml:space="preserve">  </w:t>
            </w:r>
            <w:r w:rsidRPr="00FE02BC">
              <w:rPr>
                <w:rFonts w:eastAsia="仿宋_GB2312"/>
                <w:bCs/>
                <w:sz w:val="30"/>
                <w:szCs w:val="30"/>
              </w:rPr>
              <w:t>日</w:t>
            </w:r>
          </w:p>
        </w:tc>
      </w:tr>
    </w:tbl>
    <w:p w:rsidR="00CA50EF" w:rsidRPr="000500A4" w:rsidRDefault="00CA50EF" w:rsidP="00CA50EF">
      <w:pPr>
        <w:spacing w:line="560" w:lineRule="exact"/>
        <w:jc w:val="center"/>
        <w:rPr>
          <w:rFonts w:ascii="方正小标宋_GBK" w:eastAsia="方正小标宋_GBK"/>
          <w:sz w:val="36"/>
          <w:szCs w:val="36"/>
        </w:rPr>
      </w:pPr>
      <w:r>
        <w:rPr>
          <w:rFonts w:ascii="方正小标宋_GBK" w:eastAsia="方正小标宋_GBK"/>
          <w:b/>
          <w:sz w:val="36"/>
          <w:szCs w:val="36"/>
        </w:rPr>
        <w:lastRenderedPageBreak/>
        <w:br w:type="page"/>
      </w:r>
      <w:r w:rsidRPr="00FA3642">
        <w:rPr>
          <w:rFonts w:ascii="方正小标宋_GBK" w:eastAsia="方正小标宋_GBK" w:hint="eastAsia"/>
          <w:sz w:val="36"/>
          <w:szCs w:val="36"/>
        </w:rPr>
        <w:lastRenderedPageBreak/>
        <w:t>合同附件</w:t>
      </w:r>
      <w:r w:rsidR="004F43E2">
        <w:rPr>
          <w:rFonts w:ascii="方正小标宋_GBK" w:eastAsia="方正小标宋_GBK" w:hint="eastAsia"/>
          <w:sz w:val="36"/>
          <w:szCs w:val="36"/>
        </w:rPr>
        <w:t>三</w:t>
      </w:r>
      <w:r w:rsidRPr="00FA3642">
        <w:rPr>
          <w:rFonts w:ascii="方正小标宋_GBK" w:eastAsia="方正小标宋_GBK" w:hint="eastAsia"/>
          <w:sz w:val="36"/>
          <w:szCs w:val="36"/>
        </w:rPr>
        <w:t>：</w:t>
      </w:r>
      <w:r w:rsidRPr="00FA3642">
        <w:rPr>
          <w:rFonts w:ascii="方正小标宋_GBK" w:eastAsia="方正小标宋_GBK" w:hint="eastAsia"/>
          <w:bCs/>
          <w:sz w:val="36"/>
          <w:szCs w:val="36"/>
        </w:rPr>
        <w:t>廉洁合同</w:t>
      </w:r>
    </w:p>
    <w:p w:rsidR="00CA50EF" w:rsidRDefault="00CA50EF" w:rsidP="00CA50EF">
      <w:pPr>
        <w:spacing w:line="560" w:lineRule="exact"/>
        <w:rPr>
          <w:rFonts w:ascii="仿宋_GB2312" w:eastAsia="仿宋_GB2312" w:hAnsi="仿宋_GB2312" w:cs="仿宋_GB2312"/>
          <w:sz w:val="30"/>
          <w:szCs w:val="30"/>
        </w:rPr>
      </w:pP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项目名称：</w:t>
      </w:r>
      <w:r>
        <w:rPr>
          <w:rFonts w:ascii="仿宋_GB2312" w:eastAsia="仿宋_GB2312" w:hAnsi="仿宋_GB2312" w:cs="仿宋_GB2312" w:hint="eastAsia"/>
          <w:sz w:val="30"/>
          <w:szCs w:val="30"/>
        </w:rPr>
        <w:t>江州糖业2024-2025榨季</w:t>
      </w:r>
      <w:r w:rsidR="001D4428">
        <w:rPr>
          <w:rFonts w:ascii="仿宋_GB2312" w:eastAsia="仿宋_GB2312" w:hAnsi="仿宋_GB2312" w:cs="仿宋_GB2312" w:hint="eastAsia"/>
          <w:sz w:val="30"/>
          <w:szCs w:val="30"/>
        </w:rPr>
        <w:t>设备保全</w:t>
      </w:r>
      <w:r>
        <w:rPr>
          <w:rFonts w:ascii="仿宋_GB2312" w:eastAsia="仿宋_GB2312" w:hAnsi="仿宋_GB2312" w:cs="仿宋_GB2312" w:hint="eastAsia"/>
          <w:sz w:val="30"/>
          <w:szCs w:val="30"/>
        </w:rPr>
        <w:t>劳务外包项目</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甲   方：中粮崇左江州糖业有限公司</w:t>
      </w:r>
    </w:p>
    <w:p w:rsidR="001D4428"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乙   方：</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为规范中粮崇左江州糖业有限公司的项目采购工作，防止违法违纪事件的发生，经甲方、乙方协商同意，双方将严格执行以下条款。</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一、甲方的权利和义务</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（一）甲方的工作人员有责任向乙方介绍本单位有关廉洁从业的制度、规定。甲方的纪检监察人员有权对双方在采购及合同执行过程中的廉洁情况进行监督。</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（二）甲方的工作人员不得向乙方泄露采购过程中的商业秘密。</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（四）对乙方主动给予的钱（含有价证券）、物，甲方的工作人员要坚决谢绝，无法拒绝的要在两周内上交甲方的纪检监察部门或上级纪检监察部门。</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（五）甲方的工作人员在采购及执行合同过程中，必须遵守廉洁自律的其他有关规定。</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二、乙方的权利和义务</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（一）乙方的纪检监察人员有权对双方在采购及合同执行过程中的廉洁从</w:t>
      </w:r>
      <w:r w:rsidRPr="00FE02BC">
        <w:rPr>
          <w:rFonts w:ascii="仿宋_GB2312" w:eastAsia="仿宋_GB2312" w:hAnsi="仿宋_GB2312" w:cs="仿宋_GB2312" w:hint="eastAsia"/>
          <w:sz w:val="30"/>
          <w:szCs w:val="30"/>
        </w:rPr>
        <w:lastRenderedPageBreak/>
        <w:t>业情况进行监督，并积极配合甲方纪检监察工作人员就有关违纪问题进行调查取证。</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（二）乙方有权了解甲方在廉洁从业方面的各项制度和规定，并主动配合甲方遵守执行。</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（三）乙方的工作人员不得以任何方式向甲方的工作人员了解采购过程中的商业秘密。</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（五）乙方发现甲方的工作人员有不廉洁的行为，必须在48小时内署名报告甲方的纪检监察人员或有关领导。</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三、违约责任</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（一）甲方的工作人员违反廉洁责任，经调查属实的，甲方将依据党纪、公司有关规定对当事人进行严肃处理，对涉嫌犯罪人员移送司法机关。</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四、合同的生效</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lastRenderedPageBreak/>
        <w:t>（一）本合同在双方签字/盖章后生效。</w:t>
      </w:r>
    </w:p>
    <w:p w:rsidR="00CA50EF" w:rsidRPr="00FE02BC" w:rsidRDefault="00CA50EF" w:rsidP="00CA50EF">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（二）本合同一式肆份</w:t>
      </w:r>
      <w:r w:rsidRPr="00FE02BC">
        <w:rPr>
          <w:rFonts w:ascii="仿宋_GB2312" w:eastAsia="仿宋_GB2312" w:hAnsi="仿宋_GB2312" w:cs="仿宋_GB2312" w:hint="eastAsia"/>
          <w:sz w:val="30"/>
          <w:szCs w:val="30"/>
        </w:rPr>
        <w:t>，双方各执</w:t>
      </w:r>
      <w:r>
        <w:rPr>
          <w:rFonts w:ascii="仿宋_GB2312" w:eastAsia="仿宋_GB2312" w:hAnsi="仿宋_GB2312" w:cs="仿宋_GB2312" w:hint="eastAsia"/>
          <w:sz w:val="30"/>
          <w:szCs w:val="30"/>
        </w:rPr>
        <w:t>贰份</w:t>
      </w:r>
      <w:r w:rsidRPr="00FE02BC">
        <w:rPr>
          <w:rFonts w:ascii="仿宋_GB2312" w:eastAsia="仿宋_GB2312" w:hAnsi="仿宋_GB2312" w:cs="仿宋_GB2312" w:hint="eastAsia"/>
          <w:sz w:val="30"/>
          <w:szCs w:val="30"/>
        </w:rPr>
        <w:t>。</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（三）本合同在主合同授予、履行的全过程有效，并作为主合同的附件。</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监督联络方式：</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中粮糖业纪委联系方式：办公电话  010-85017235</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 xml:space="preserve">通信地址：北京市朝阳区朝阳门南大街8号中粮福临门大厦9层905房间，中粮糖业纪委办公室收，邮编100020。          </w:t>
      </w:r>
    </w:p>
    <w:p w:rsidR="00CA50EF" w:rsidRPr="00FE02BC" w:rsidRDefault="00CA50EF" w:rsidP="00CA50EF">
      <w:pPr>
        <w:spacing w:line="560" w:lineRule="exact"/>
        <w:rPr>
          <w:rFonts w:ascii="仿宋_GB2312" w:eastAsia="仿宋_GB2312" w:hAnsi="仿宋_GB2312" w:cs="仿宋_GB2312"/>
          <w:sz w:val="30"/>
          <w:szCs w:val="30"/>
        </w:rPr>
      </w:pPr>
    </w:p>
    <w:p w:rsidR="00CA50EF" w:rsidRPr="00FE02BC" w:rsidRDefault="00CA50EF" w:rsidP="00CA50EF">
      <w:pPr>
        <w:spacing w:line="560" w:lineRule="exact"/>
        <w:rPr>
          <w:rFonts w:ascii="仿宋_GB2312" w:eastAsia="仿宋_GB2312" w:hAnsi="仿宋_GB2312" w:cs="仿宋_GB2312"/>
          <w:sz w:val="30"/>
          <w:szCs w:val="30"/>
        </w:rPr>
      </w:pP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 xml:space="preserve">甲    方：中粮崇左江州糖业有限公司  </w:t>
      </w:r>
    </w:p>
    <w:p w:rsidR="00CA50EF" w:rsidRPr="00FE02BC" w:rsidRDefault="00CA50EF" w:rsidP="00CA50EF">
      <w:pPr>
        <w:spacing w:line="560" w:lineRule="exact"/>
        <w:rPr>
          <w:rFonts w:ascii="仿宋_GB2312" w:eastAsia="仿宋_GB2312" w:hAnsi="仿宋_GB2312" w:cs="仿宋_GB2312"/>
          <w:sz w:val="30"/>
          <w:szCs w:val="30"/>
        </w:rPr>
      </w:pP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法定代表人（或授权代表）签字：______________</w:t>
      </w: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签字日期：__________________________________</w:t>
      </w:r>
    </w:p>
    <w:p w:rsidR="00CA50EF" w:rsidRPr="00FE02BC" w:rsidRDefault="00CA50EF" w:rsidP="00CA50EF">
      <w:pPr>
        <w:spacing w:line="560" w:lineRule="exact"/>
        <w:rPr>
          <w:rFonts w:ascii="仿宋_GB2312" w:eastAsia="仿宋_GB2312" w:hAnsi="仿宋_GB2312" w:cs="仿宋_GB2312"/>
          <w:sz w:val="30"/>
          <w:szCs w:val="30"/>
        </w:rPr>
      </w:pP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乙    方：</w:t>
      </w:r>
    </w:p>
    <w:p w:rsidR="00CA50EF" w:rsidRPr="00FE02BC" w:rsidRDefault="00CA50EF" w:rsidP="00CA50EF">
      <w:pPr>
        <w:spacing w:line="560" w:lineRule="exact"/>
        <w:rPr>
          <w:rFonts w:ascii="仿宋_GB2312" w:eastAsia="仿宋_GB2312" w:hAnsi="仿宋_GB2312" w:cs="仿宋_GB2312"/>
          <w:sz w:val="30"/>
          <w:szCs w:val="30"/>
        </w:rPr>
      </w:pPr>
    </w:p>
    <w:p w:rsidR="00CA50EF" w:rsidRPr="00FE02BC" w:rsidRDefault="00CA50EF" w:rsidP="00CA50EF">
      <w:pPr>
        <w:spacing w:line="560" w:lineRule="exact"/>
        <w:rPr>
          <w:rFonts w:ascii="仿宋_GB2312" w:eastAsia="仿宋_GB2312" w:hAnsi="仿宋_GB2312" w:cs="仿宋_GB2312"/>
          <w:sz w:val="30"/>
          <w:szCs w:val="30"/>
        </w:rPr>
      </w:pPr>
      <w:r w:rsidRPr="00FE02BC">
        <w:rPr>
          <w:rFonts w:ascii="仿宋_GB2312" w:eastAsia="仿宋_GB2312" w:hAnsi="仿宋_GB2312" w:cs="仿宋_GB2312" w:hint="eastAsia"/>
          <w:sz w:val="30"/>
          <w:szCs w:val="30"/>
        </w:rPr>
        <w:t>法定代表人（或授权代表）签字：_______________</w:t>
      </w:r>
    </w:p>
    <w:p w:rsidR="00BC713D" w:rsidRPr="0059358F" w:rsidRDefault="00CA50EF" w:rsidP="00CA50EF">
      <w:pPr>
        <w:spacing w:line="520" w:lineRule="exact"/>
        <w:rPr>
          <w:rFonts w:ascii="仿宋_GB2312" w:eastAsia="仿宋_GB2312"/>
          <w:sz w:val="32"/>
          <w:szCs w:val="32"/>
        </w:rPr>
      </w:pPr>
      <w:r w:rsidRPr="00FE02BC">
        <w:rPr>
          <w:rFonts w:ascii="仿宋_GB2312" w:eastAsia="仿宋_GB2312" w:hAnsi="仿宋_GB2312" w:cs="仿宋_GB2312" w:hint="eastAsia"/>
          <w:sz w:val="30"/>
          <w:szCs w:val="30"/>
        </w:rPr>
        <w:t>签字日期：___________________________________</w:t>
      </w:r>
    </w:p>
    <w:sectPr w:rsidR="00BC713D" w:rsidRPr="0059358F" w:rsidSect="00BC713D">
      <w:headerReference w:type="default" r:id="rId10"/>
      <w:footerReference w:type="even" r:id="rId11"/>
      <w:footerReference w:type="default" r:id="rId12"/>
      <w:pgSz w:w="11906" w:h="16838"/>
      <w:pgMar w:top="851"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EE6" w:rsidRDefault="003B7EE6" w:rsidP="00BC713D">
      <w:r>
        <w:separator/>
      </w:r>
    </w:p>
  </w:endnote>
  <w:endnote w:type="continuationSeparator" w:id="1">
    <w:p w:rsidR="003B7EE6" w:rsidRDefault="003B7EE6" w:rsidP="00BC7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13D" w:rsidRDefault="00715B37">
    <w:pPr>
      <w:pStyle w:val="a6"/>
      <w:framePr w:wrap="around" w:vAnchor="text" w:hAnchor="margin" w:xAlign="center" w:y="1"/>
      <w:rPr>
        <w:rStyle w:val="a9"/>
      </w:rPr>
    </w:pPr>
    <w:r>
      <w:rPr>
        <w:rStyle w:val="a9"/>
      </w:rPr>
      <w:fldChar w:fldCharType="begin"/>
    </w:r>
    <w:r w:rsidR="003A26BF">
      <w:rPr>
        <w:rStyle w:val="a9"/>
      </w:rPr>
      <w:instrText xml:space="preserve">PAGE  </w:instrText>
    </w:r>
    <w:r>
      <w:rPr>
        <w:rStyle w:val="a9"/>
      </w:rPr>
      <w:fldChar w:fldCharType="end"/>
    </w:r>
  </w:p>
  <w:p w:rsidR="00BC713D" w:rsidRDefault="00BC713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13D" w:rsidRDefault="00BC713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EE6" w:rsidRDefault="003B7EE6" w:rsidP="00BC713D">
      <w:r>
        <w:separator/>
      </w:r>
    </w:p>
  </w:footnote>
  <w:footnote w:type="continuationSeparator" w:id="1">
    <w:p w:rsidR="003B7EE6" w:rsidRDefault="003B7EE6" w:rsidP="00BC7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13D" w:rsidRDefault="00BC713D">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C60CC"/>
    <w:multiLevelType w:val="hybridMultilevel"/>
    <w:tmpl w:val="66AEC1FC"/>
    <w:lvl w:ilvl="0" w:tplc="C400D2D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47578D0"/>
    <w:multiLevelType w:val="singleLevel"/>
    <w:tmpl w:val="547578D0"/>
    <w:lvl w:ilvl="0">
      <w:start w:val="1"/>
      <w:numFmt w:val="decimal"/>
      <w:suff w:val="nothing"/>
      <w:lvlText w:val="%1、"/>
      <w:lvlJc w:val="left"/>
    </w:lvl>
  </w:abstractNum>
  <w:abstractNum w:abstractNumId="2">
    <w:nsid w:val="69274B36"/>
    <w:multiLevelType w:val="hybridMultilevel"/>
    <w:tmpl w:val="CB028932"/>
    <w:lvl w:ilvl="0" w:tplc="8DE64A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9405390"/>
    <w:multiLevelType w:val="multilevel"/>
    <w:tmpl w:val="59D869FB"/>
    <w:lvl w:ilvl="0">
      <w:start w:val="1"/>
      <w:numFmt w:val="decimalEnclosedCircle"/>
      <w:lvlText w:val="%1"/>
      <w:lvlJc w:val="left"/>
      <w:pPr>
        <w:ind w:left="720" w:hanging="720"/>
      </w:pPr>
      <w:rPr>
        <w:rFonts w:ascii="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720"/>
  <w:noPunctuationKerning/>
  <w:characterSpacingControl w:val="doNotCompress"/>
  <w:hdrShapeDefaults>
    <o:shapedefaults v:ext="edit" spidmax="51202"/>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267117"/>
    <w:rsid w:val="0000004F"/>
    <w:rsid w:val="00000A88"/>
    <w:rsid w:val="00000B5B"/>
    <w:rsid w:val="0000143E"/>
    <w:rsid w:val="00002A1A"/>
    <w:rsid w:val="000034AB"/>
    <w:rsid w:val="00003966"/>
    <w:rsid w:val="00004824"/>
    <w:rsid w:val="000057F8"/>
    <w:rsid w:val="00005870"/>
    <w:rsid w:val="00006FEB"/>
    <w:rsid w:val="000129CC"/>
    <w:rsid w:val="00012A5C"/>
    <w:rsid w:val="00012B00"/>
    <w:rsid w:val="00013077"/>
    <w:rsid w:val="000137AA"/>
    <w:rsid w:val="0001488B"/>
    <w:rsid w:val="00016F0C"/>
    <w:rsid w:val="00017164"/>
    <w:rsid w:val="000201AC"/>
    <w:rsid w:val="00021799"/>
    <w:rsid w:val="000236E2"/>
    <w:rsid w:val="00024E93"/>
    <w:rsid w:val="000256DF"/>
    <w:rsid w:val="000258D9"/>
    <w:rsid w:val="00025C3E"/>
    <w:rsid w:val="00026A9C"/>
    <w:rsid w:val="00030CAA"/>
    <w:rsid w:val="00031958"/>
    <w:rsid w:val="00031A38"/>
    <w:rsid w:val="00035FED"/>
    <w:rsid w:val="00036D28"/>
    <w:rsid w:val="0003712F"/>
    <w:rsid w:val="0003764A"/>
    <w:rsid w:val="00037A57"/>
    <w:rsid w:val="000405FA"/>
    <w:rsid w:val="00041259"/>
    <w:rsid w:val="00041319"/>
    <w:rsid w:val="0004271A"/>
    <w:rsid w:val="00042B6E"/>
    <w:rsid w:val="000431F4"/>
    <w:rsid w:val="0004338C"/>
    <w:rsid w:val="0004340F"/>
    <w:rsid w:val="000438C6"/>
    <w:rsid w:val="00045E99"/>
    <w:rsid w:val="00046025"/>
    <w:rsid w:val="00046AA0"/>
    <w:rsid w:val="0004741C"/>
    <w:rsid w:val="00047C4B"/>
    <w:rsid w:val="00051015"/>
    <w:rsid w:val="00052053"/>
    <w:rsid w:val="00052274"/>
    <w:rsid w:val="00052A59"/>
    <w:rsid w:val="00052AAF"/>
    <w:rsid w:val="00052B4B"/>
    <w:rsid w:val="00053998"/>
    <w:rsid w:val="00053D69"/>
    <w:rsid w:val="00055D65"/>
    <w:rsid w:val="000566A6"/>
    <w:rsid w:val="000567FD"/>
    <w:rsid w:val="00056C0A"/>
    <w:rsid w:val="0005792E"/>
    <w:rsid w:val="00062A22"/>
    <w:rsid w:val="000633CC"/>
    <w:rsid w:val="0007073A"/>
    <w:rsid w:val="000716B8"/>
    <w:rsid w:val="0007298A"/>
    <w:rsid w:val="00072C99"/>
    <w:rsid w:val="00072D42"/>
    <w:rsid w:val="00072DDE"/>
    <w:rsid w:val="00075A2B"/>
    <w:rsid w:val="00076088"/>
    <w:rsid w:val="00077964"/>
    <w:rsid w:val="000820CE"/>
    <w:rsid w:val="0008314F"/>
    <w:rsid w:val="00083B2B"/>
    <w:rsid w:val="00087B2D"/>
    <w:rsid w:val="00087DF0"/>
    <w:rsid w:val="000922B1"/>
    <w:rsid w:val="00092A63"/>
    <w:rsid w:val="00093245"/>
    <w:rsid w:val="00096E6B"/>
    <w:rsid w:val="000975C0"/>
    <w:rsid w:val="00097A9D"/>
    <w:rsid w:val="000A0B04"/>
    <w:rsid w:val="000A1E48"/>
    <w:rsid w:val="000A459C"/>
    <w:rsid w:val="000A46DD"/>
    <w:rsid w:val="000A4726"/>
    <w:rsid w:val="000A5E6A"/>
    <w:rsid w:val="000A6757"/>
    <w:rsid w:val="000A6A98"/>
    <w:rsid w:val="000B108B"/>
    <w:rsid w:val="000B18A3"/>
    <w:rsid w:val="000B20FA"/>
    <w:rsid w:val="000B2935"/>
    <w:rsid w:val="000B2A58"/>
    <w:rsid w:val="000B51F6"/>
    <w:rsid w:val="000B566F"/>
    <w:rsid w:val="000B5C07"/>
    <w:rsid w:val="000B71C3"/>
    <w:rsid w:val="000B764D"/>
    <w:rsid w:val="000C05F7"/>
    <w:rsid w:val="000C12D3"/>
    <w:rsid w:val="000C2009"/>
    <w:rsid w:val="000C35F1"/>
    <w:rsid w:val="000C3D95"/>
    <w:rsid w:val="000C3EDE"/>
    <w:rsid w:val="000C5EE9"/>
    <w:rsid w:val="000C67D5"/>
    <w:rsid w:val="000C6923"/>
    <w:rsid w:val="000C7823"/>
    <w:rsid w:val="000D1827"/>
    <w:rsid w:val="000D2F88"/>
    <w:rsid w:val="000D33DD"/>
    <w:rsid w:val="000D554F"/>
    <w:rsid w:val="000D559C"/>
    <w:rsid w:val="000D57F7"/>
    <w:rsid w:val="000D5EF7"/>
    <w:rsid w:val="000D6E93"/>
    <w:rsid w:val="000D6FBE"/>
    <w:rsid w:val="000D7A82"/>
    <w:rsid w:val="000E276D"/>
    <w:rsid w:val="000E61B3"/>
    <w:rsid w:val="000E6437"/>
    <w:rsid w:val="000E70BB"/>
    <w:rsid w:val="000E7BA6"/>
    <w:rsid w:val="000F0707"/>
    <w:rsid w:val="000F096A"/>
    <w:rsid w:val="000F1651"/>
    <w:rsid w:val="000F2B8D"/>
    <w:rsid w:val="000F32D9"/>
    <w:rsid w:val="000F330B"/>
    <w:rsid w:val="000F386F"/>
    <w:rsid w:val="000F4E5D"/>
    <w:rsid w:val="000F6504"/>
    <w:rsid w:val="000F6CF9"/>
    <w:rsid w:val="000F7448"/>
    <w:rsid w:val="00100336"/>
    <w:rsid w:val="00100B47"/>
    <w:rsid w:val="001010BC"/>
    <w:rsid w:val="00102D1E"/>
    <w:rsid w:val="001053BF"/>
    <w:rsid w:val="00105EC9"/>
    <w:rsid w:val="00107349"/>
    <w:rsid w:val="00107727"/>
    <w:rsid w:val="001078D0"/>
    <w:rsid w:val="00107B2E"/>
    <w:rsid w:val="00107B63"/>
    <w:rsid w:val="001100F5"/>
    <w:rsid w:val="001104CA"/>
    <w:rsid w:val="0011079A"/>
    <w:rsid w:val="00114E13"/>
    <w:rsid w:val="001156B0"/>
    <w:rsid w:val="00115BDD"/>
    <w:rsid w:val="00116142"/>
    <w:rsid w:val="00120B46"/>
    <w:rsid w:val="001228E3"/>
    <w:rsid w:val="00123212"/>
    <w:rsid w:val="001232C3"/>
    <w:rsid w:val="00123803"/>
    <w:rsid w:val="00126344"/>
    <w:rsid w:val="001273F8"/>
    <w:rsid w:val="00127C69"/>
    <w:rsid w:val="00130132"/>
    <w:rsid w:val="00131B0D"/>
    <w:rsid w:val="00131BBC"/>
    <w:rsid w:val="001322FE"/>
    <w:rsid w:val="00133C87"/>
    <w:rsid w:val="00133E20"/>
    <w:rsid w:val="001367A7"/>
    <w:rsid w:val="001367BA"/>
    <w:rsid w:val="00136D50"/>
    <w:rsid w:val="0014160B"/>
    <w:rsid w:val="00143210"/>
    <w:rsid w:val="001447C8"/>
    <w:rsid w:val="00146FB4"/>
    <w:rsid w:val="00150E07"/>
    <w:rsid w:val="00152705"/>
    <w:rsid w:val="00152ED9"/>
    <w:rsid w:val="00156415"/>
    <w:rsid w:val="00156737"/>
    <w:rsid w:val="001578B3"/>
    <w:rsid w:val="00162831"/>
    <w:rsid w:val="00162E27"/>
    <w:rsid w:val="00163A7F"/>
    <w:rsid w:val="00163A8E"/>
    <w:rsid w:val="00164011"/>
    <w:rsid w:val="00164330"/>
    <w:rsid w:val="001656BD"/>
    <w:rsid w:val="0017029F"/>
    <w:rsid w:val="00172D5E"/>
    <w:rsid w:val="0017474A"/>
    <w:rsid w:val="00174A58"/>
    <w:rsid w:val="0017553E"/>
    <w:rsid w:val="00175DF9"/>
    <w:rsid w:val="001762A4"/>
    <w:rsid w:val="00176A07"/>
    <w:rsid w:val="00177796"/>
    <w:rsid w:val="0018092C"/>
    <w:rsid w:val="00180CED"/>
    <w:rsid w:val="00181EFE"/>
    <w:rsid w:val="0018345B"/>
    <w:rsid w:val="00184134"/>
    <w:rsid w:val="00187B28"/>
    <w:rsid w:val="00187C0A"/>
    <w:rsid w:val="00192A87"/>
    <w:rsid w:val="00192A95"/>
    <w:rsid w:val="001962B8"/>
    <w:rsid w:val="00197149"/>
    <w:rsid w:val="001A03AD"/>
    <w:rsid w:val="001A16F6"/>
    <w:rsid w:val="001A2C0B"/>
    <w:rsid w:val="001A4B61"/>
    <w:rsid w:val="001A5548"/>
    <w:rsid w:val="001A564D"/>
    <w:rsid w:val="001A642D"/>
    <w:rsid w:val="001A72A2"/>
    <w:rsid w:val="001A760C"/>
    <w:rsid w:val="001B01E5"/>
    <w:rsid w:val="001B1713"/>
    <w:rsid w:val="001B182D"/>
    <w:rsid w:val="001B1AA5"/>
    <w:rsid w:val="001B2274"/>
    <w:rsid w:val="001B22CB"/>
    <w:rsid w:val="001B25DF"/>
    <w:rsid w:val="001B2E74"/>
    <w:rsid w:val="001B381F"/>
    <w:rsid w:val="001B3CE1"/>
    <w:rsid w:val="001B3E27"/>
    <w:rsid w:val="001B3EF3"/>
    <w:rsid w:val="001B4D61"/>
    <w:rsid w:val="001B73F2"/>
    <w:rsid w:val="001C0594"/>
    <w:rsid w:val="001C1250"/>
    <w:rsid w:val="001C125D"/>
    <w:rsid w:val="001C13BD"/>
    <w:rsid w:val="001C3103"/>
    <w:rsid w:val="001C4155"/>
    <w:rsid w:val="001C4643"/>
    <w:rsid w:val="001C6B57"/>
    <w:rsid w:val="001C70C9"/>
    <w:rsid w:val="001C7C1D"/>
    <w:rsid w:val="001D09C5"/>
    <w:rsid w:val="001D1DA6"/>
    <w:rsid w:val="001D33DD"/>
    <w:rsid w:val="001D4047"/>
    <w:rsid w:val="001D4428"/>
    <w:rsid w:val="001D5419"/>
    <w:rsid w:val="001D5639"/>
    <w:rsid w:val="001D71CB"/>
    <w:rsid w:val="001D7D0B"/>
    <w:rsid w:val="001D7D9B"/>
    <w:rsid w:val="001D7E0B"/>
    <w:rsid w:val="001E070C"/>
    <w:rsid w:val="001E2CE7"/>
    <w:rsid w:val="001E309D"/>
    <w:rsid w:val="001E31C2"/>
    <w:rsid w:val="001E3E45"/>
    <w:rsid w:val="001E4092"/>
    <w:rsid w:val="001E6174"/>
    <w:rsid w:val="001E6E1A"/>
    <w:rsid w:val="001E7014"/>
    <w:rsid w:val="001F004C"/>
    <w:rsid w:val="001F036D"/>
    <w:rsid w:val="001F04C1"/>
    <w:rsid w:val="001F0D2F"/>
    <w:rsid w:val="001F10EC"/>
    <w:rsid w:val="001F161E"/>
    <w:rsid w:val="001F25E0"/>
    <w:rsid w:val="001F2D1C"/>
    <w:rsid w:val="001F4835"/>
    <w:rsid w:val="001F527D"/>
    <w:rsid w:val="001F55A0"/>
    <w:rsid w:val="00200632"/>
    <w:rsid w:val="002011D9"/>
    <w:rsid w:val="002013EC"/>
    <w:rsid w:val="002026B6"/>
    <w:rsid w:val="00202D86"/>
    <w:rsid w:val="0021005C"/>
    <w:rsid w:val="00210B5F"/>
    <w:rsid w:val="00211735"/>
    <w:rsid w:val="00212507"/>
    <w:rsid w:val="00212D1A"/>
    <w:rsid w:val="00213988"/>
    <w:rsid w:val="00214612"/>
    <w:rsid w:val="00214E52"/>
    <w:rsid w:val="00215E59"/>
    <w:rsid w:val="002163F7"/>
    <w:rsid w:val="00216FF4"/>
    <w:rsid w:val="00217228"/>
    <w:rsid w:val="002222EF"/>
    <w:rsid w:val="00222895"/>
    <w:rsid w:val="00222A72"/>
    <w:rsid w:val="002236C7"/>
    <w:rsid w:val="00226D78"/>
    <w:rsid w:val="0022714F"/>
    <w:rsid w:val="0023069C"/>
    <w:rsid w:val="002306C0"/>
    <w:rsid w:val="00230CDD"/>
    <w:rsid w:val="002313D0"/>
    <w:rsid w:val="00231638"/>
    <w:rsid w:val="00231809"/>
    <w:rsid w:val="00232D3E"/>
    <w:rsid w:val="00234758"/>
    <w:rsid w:val="00236A40"/>
    <w:rsid w:val="00236F19"/>
    <w:rsid w:val="00240E34"/>
    <w:rsid w:val="00241CD1"/>
    <w:rsid w:val="002424BE"/>
    <w:rsid w:val="00244019"/>
    <w:rsid w:val="00245E23"/>
    <w:rsid w:val="002463D7"/>
    <w:rsid w:val="002523A4"/>
    <w:rsid w:val="00253ECB"/>
    <w:rsid w:val="002558F1"/>
    <w:rsid w:val="00256911"/>
    <w:rsid w:val="00257253"/>
    <w:rsid w:val="002601B7"/>
    <w:rsid w:val="00260951"/>
    <w:rsid w:val="002609AB"/>
    <w:rsid w:val="00260DEB"/>
    <w:rsid w:val="002623B6"/>
    <w:rsid w:val="002639BA"/>
    <w:rsid w:val="00264A08"/>
    <w:rsid w:val="00264FBB"/>
    <w:rsid w:val="00265890"/>
    <w:rsid w:val="00266248"/>
    <w:rsid w:val="00267075"/>
    <w:rsid w:val="00267117"/>
    <w:rsid w:val="00270FBC"/>
    <w:rsid w:val="002725B5"/>
    <w:rsid w:val="00273C47"/>
    <w:rsid w:val="002744A1"/>
    <w:rsid w:val="0027751E"/>
    <w:rsid w:val="0027777F"/>
    <w:rsid w:val="00280C4D"/>
    <w:rsid w:val="00282A4D"/>
    <w:rsid w:val="0028389B"/>
    <w:rsid w:val="00283F56"/>
    <w:rsid w:val="00283F58"/>
    <w:rsid w:val="002850E8"/>
    <w:rsid w:val="00285265"/>
    <w:rsid w:val="00285960"/>
    <w:rsid w:val="00286099"/>
    <w:rsid w:val="002861C5"/>
    <w:rsid w:val="002870A1"/>
    <w:rsid w:val="00287FCD"/>
    <w:rsid w:val="00290076"/>
    <w:rsid w:val="00291E83"/>
    <w:rsid w:val="002927BE"/>
    <w:rsid w:val="002930F7"/>
    <w:rsid w:val="00293DE5"/>
    <w:rsid w:val="00294BE8"/>
    <w:rsid w:val="00294C24"/>
    <w:rsid w:val="00297964"/>
    <w:rsid w:val="002A069E"/>
    <w:rsid w:val="002A0AF9"/>
    <w:rsid w:val="002A22E9"/>
    <w:rsid w:val="002A3543"/>
    <w:rsid w:val="002A3C98"/>
    <w:rsid w:val="002A3F7D"/>
    <w:rsid w:val="002A513A"/>
    <w:rsid w:val="002A532B"/>
    <w:rsid w:val="002A5BCE"/>
    <w:rsid w:val="002A5F6D"/>
    <w:rsid w:val="002A6CDC"/>
    <w:rsid w:val="002A73EA"/>
    <w:rsid w:val="002A7568"/>
    <w:rsid w:val="002B0F4A"/>
    <w:rsid w:val="002B3929"/>
    <w:rsid w:val="002B44F3"/>
    <w:rsid w:val="002B7BFC"/>
    <w:rsid w:val="002C1D7B"/>
    <w:rsid w:val="002C2481"/>
    <w:rsid w:val="002C3A86"/>
    <w:rsid w:val="002C4103"/>
    <w:rsid w:val="002C4C2A"/>
    <w:rsid w:val="002C4F43"/>
    <w:rsid w:val="002C4F9E"/>
    <w:rsid w:val="002C6336"/>
    <w:rsid w:val="002D0971"/>
    <w:rsid w:val="002D12BC"/>
    <w:rsid w:val="002D1E3D"/>
    <w:rsid w:val="002D2452"/>
    <w:rsid w:val="002D4991"/>
    <w:rsid w:val="002D5244"/>
    <w:rsid w:val="002D6800"/>
    <w:rsid w:val="002E0425"/>
    <w:rsid w:val="002E0D9F"/>
    <w:rsid w:val="002E119E"/>
    <w:rsid w:val="002E1CB4"/>
    <w:rsid w:val="002E25B1"/>
    <w:rsid w:val="002E2C51"/>
    <w:rsid w:val="002E4962"/>
    <w:rsid w:val="002E4AE6"/>
    <w:rsid w:val="002E4EC1"/>
    <w:rsid w:val="002E5BA5"/>
    <w:rsid w:val="002E5D46"/>
    <w:rsid w:val="002E5D77"/>
    <w:rsid w:val="002E6318"/>
    <w:rsid w:val="002E6A51"/>
    <w:rsid w:val="002F1884"/>
    <w:rsid w:val="002F1A47"/>
    <w:rsid w:val="002F1D74"/>
    <w:rsid w:val="002F2651"/>
    <w:rsid w:val="002F2C90"/>
    <w:rsid w:val="002F2F08"/>
    <w:rsid w:val="002F37A0"/>
    <w:rsid w:val="002F3B0B"/>
    <w:rsid w:val="002F4D9D"/>
    <w:rsid w:val="002F77D8"/>
    <w:rsid w:val="002F7C3E"/>
    <w:rsid w:val="0030083A"/>
    <w:rsid w:val="00300893"/>
    <w:rsid w:val="00300A48"/>
    <w:rsid w:val="00301CDB"/>
    <w:rsid w:val="00302302"/>
    <w:rsid w:val="003025CC"/>
    <w:rsid w:val="00303536"/>
    <w:rsid w:val="00303DB5"/>
    <w:rsid w:val="00304563"/>
    <w:rsid w:val="0030461E"/>
    <w:rsid w:val="00304D42"/>
    <w:rsid w:val="00304EF7"/>
    <w:rsid w:val="00305679"/>
    <w:rsid w:val="00305803"/>
    <w:rsid w:val="0030767F"/>
    <w:rsid w:val="003101F2"/>
    <w:rsid w:val="00310EF9"/>
    <w:rsid w:val="00312AE9"/>
    <w:rsid w:val="0031324A"/>
    <w:rsid w:val="00314FBD"/>
    <w:rsid w:val="0031541C"/>
    <w:rsid w:val="003158E5"/>
    <w:rsid w:val="00317687"/>
    <w:rsid w:val="003206BE"/>
    <w:rsid w:val="00320B6B"/>
    <w:rsid w:val="00320CD7"/>
    <w:rsid w:val="00320F1A"/>
    <w:rsid w:val="00321B57"/>
    <w:rsid w:val="00322B5E"/>
    <w:rsid w:val="00323B43"/>
    <w:rsid w:val="003247E5"/>
    <w:rsid w:val="0032495A"/>
    <w:rsid w:val="0032553A"/>
    <w:rsid w:val="00325C6E"/>
    <w:rsid w:val="00326170"/>
    <w:rsid w:val="00326335"/>
    <w:rsid w:val="0032686A"/>
    <w:rsid w:val="0033103C"/>
    <w:rsid w:val="003319C0"/>
    <w:rsid w:val="00331BC2"/>
    <w:rsid w:val="00333218"/>
    <w:rsid w:val="003338DF"/>
    <w:rsid w:val="0033432D"/>
    <w:rsid w:val="00334352"/>
    <w:rsid w:val="003357D4"/>
    <w:rsid w:val="00335812"/>
    <w:rsid w:val="003370D3"/>
    <w:rsid w:val="00341A43"/>
    <w:rsid w:val="00341CB0"/>
    <w:rsid w:val="0034221C"/>
    <w:rsid w:val="0034367C"/>
    <w:rsid w:val="00344187"/>
    <w:rsid w:val="003451AC"/>
    <w:rsid w:val="00345960"/>
    <w:rsid w:val="003469AA"/>
    <w:rsid w:val="00346C83"/>
    <w:rsid w:val="0034744D"/>
    <w:rsid w:val="00347E21"/>
    <w:rsid w:val="00351228"/>
    <w:rsid w:val="00351B93"/>
    <w:rsid w:val="00352A91"/>
    <w:rsid w:val="0035497D"/>
    <w:rsid w:val="0035505A"/>
    <w:rsid w:val="00356057"/>
    <w:rsid w:val="00356426"/>
    <w:rsid w:val="00360549"/>
    <w:rsid w:val="00360E21"/>
    <w:rsid w:val="00362DFC"/>
    <w:rsid w:val="00367263"/>
    <w:rsid w:val="00370971"/>
    <w:rsid w:val="003709B5"/>
    <w:rsid w:val="0037502B"/>
    <w:rsid w:val="0037530B"/>
    <w:rsid w:val="003758DF"/>
    <w:rsid w:val="00375E0E"/>
    <w:rsid w:val="0037707F"/>
    <w:rsid w:val="003773A7"/>
    <w:rsid w:val="00380DB5"/>
    <w:rsid w:val="00381EA2"/>
    <w:rsid w:val="00382834"/>
    <w:rsid w:val="0038340B"/>
    <w:rsid w:val="00384163"/>
    <w:rsid w:val="00385B6F"/>
    <w:rsid w:val="00386602"/>
    <w:rsid w:val="003911B0"/>
    <w:rsid w:val="003915D5"/>
    <w:rsid w:val="00392A5D"/>
    <w:rsid w:val="00392AF8"/>
    <w:rsid w:val="003938B3"/>
    <w:rsid w:val="003939E5"/>
    <w:rsid w:val="00393CDA"/>
    <w:rsid w:val="00395414"/>
    <w:rsid w:val="003A11B2"/>
    <w:rsid w:val="003A1C4D"/>
    <w:rsid w:val="003A20C4"/>
    <w:rsid w:val="003A26BF"/>
    <w:rsid w:val="003A430A"/>
    <w:rsid w:val="003A45F9"/>
    <w:rsid w:val="003A4A02"/>
    <w:rsid w:val="003A4E4D"/>
    <w:rsid w:val="003A625E"/>
    <w:rsid w:val="003B0D16"/>
    <w:rsid w:val="003B2B89"/>
    <w:rsid w:val="003B2B92"/>
    <w:rsid w:val="003B2E15"/>
    <w:rsid w:val="003B2FBB"/>
    <w:rsid w:val="003B447C"/>
    <w:rsid w:val="003B474D"/>
    <w:rsid w:val="003B4F28"/>
    <w:rsid w:val="003B581D"/>
    <w:rsid w:val="003B67A6"/>
    <w:rsid w:val="003B6DA4"/>
    <w:rsid w:val="003B752E"/>
    <w:rsid w:val="003B7EE6"/>
    <w:rsid w:val="003C00D4"/>
    <w:rsid w:val="003C0599"/>
    <w:rsid w:val="003C0641"/>
    <w:rsid w:val="003C211B"/>
    <w:rsid w:val="003C2867"/>
    <w:rsid w:val="003C338B"/>
    <w:rsid w:val="003C3C26"/>
    <w:rsid w:val="003C3EC1"/>
    <w:rsid w:val="003C428C"/>
    <w:rsid w:val="003C6DFE"/>
    <w:rsid w:val="003C74D2"/>
    <w:rsid w:val="003C7E54"/>
    <w:rsid w:val="003D20E9"/>
    <w:rsid w:val="003D37D8"/>
    <w:rsid w:val="003D4AA4"/>
    <w:rsid w:val="003D63A8"/>
    <w:rsid w:val="003D67A3"/>
    <w:rsid w:val="003D7EED"/>
    <w:rsid w:val="003E06E8"/>
    <w:rsid w:val="003E0AFD"/>
    <w:rsid w:val="003E2E31"/>
    <w:rsid w:val="003E5A1E"/>
    <w:rsid w:val="003E600B"/>
    <w:rsid w:val="003E657F"/>
    <w:rsid w:val="003E7040"/>
    <w:rsid w:val="003F09BD"/>
    <w:rsid w:val="003F1373"/>
    <w:rsid w:val="003F2B3A"/>
    <w:rsid w:val="003F2D85"/>
    <w:rsid w:val="003F3927"/>
    <w:rsid w:val="003F4D2F"/>
    <w:rsid w:val="003F5E7E"/>
    <w:rsid w:val="003F75AD"/>
    <w:rsid w:val="003F7B63"/>
    <w:rsid w:val="00400CB1"/>
    <w:rsid w:val="00400FD8"/>
    <w:rsid w:val="00402053"/>
    <w:rsid w:val="0040301F"/>
    <w:rsid w:val="00404194"/>
    <w:rsid w:val="0040434F"/>
    <w:rsid w:val="00404364"/>
    <w:rsid w:val="004044CE"/>
    <w:rsid w:val="0040540C"/>
    <w:rsid w:val="00410369"/>
    <w:rsid w:val="004106ED"/>
    <w:rsid w:val="004127FC"/>
    <w:rsid w:val="00413035"/>
    <w:rsid w:val="004139B0"/>
    <w:rsid w:val="00413B1D"/>
    <w:rsid w:val="00414986"/>
    <w:rsid w:val="0041524D"/>
    <w:rsid w:val="00415753"/>
    <w:rsid w:val="00415A24"/>
    <w:rsid w:val="00415B9A"/>
    <w:rsid w:val="00415C22"/>
    <w:rsid w:val="00416BDA"/>
    <w:rsid w:val="00420BAF"/>
    <w:rsid w:val="004212FE"/>
    <w:rsid w:val="00421E5F"/>
    <w:rsid w:val="00422F8D"/>
    <w:rsid w:val="0042367A"/>
    <w:rsid w:val="00423C85"/>
    <w:rsid w:val="004314B3"/>
    <w:rsid w:val="00433B6A"/>
    <w:rsid w:val="00433C8A"/>
    <w:rsid w:val="00433E5B"/>
    <w:rsid w:val="00435051"/>
    <w:rsid w:val="00435893"/>
    <w:rsid w:val="004358AB"/>
    <w:rsid w:val="00435919"/>
    <w:rsid w:val="00437958"/>
    <w:rsid w:val="004401F9"/>
    <w:rsid w:val="00440A90"/>
    <w:rsid w:val="004422B1"/>
    <w:rsid w:val="004423D8"/>
    <w:rsid w:val="00442692"/>
    <w:rsid w:val="004427CE"/>
    <w:rsid w:val="00443EF4"/>
    <w:rsid w:val="004440E5"/>
    <w:rsid w:val="0044426A"/>
    <w:rsid w:val="004453CC"/>
    <w:rsid w:val="00445B35"/>
    <w:rsid w:val="004512DC"/>
    <w:rsid w:val="00452270"/>
    <w:rsid w:val="00453186"/>
    <w:rsid w:val="0045470E"/>
    <w:rsid w:val="0045589D"/>
    <w:rsid w:val="00457FB0"/>
    <w:rsid w:val="004617C0"/>
    <w:rsid w:val="00461E2E"/>
    <w:rsid w:val="00464BDD"/>
    <w:rsid w:val="00465116"/>
    <w:rsid w:val="00465C6F"/>
    <w:rsid w:val="004665BC"/>
    <w:rsid w:val="004678BE"/>
    <w:rsid w:val="00467CC3"/>
    <w:rsid w:val="00467D31"/>
    <w:rsid w:val="004707FF"/>
    <w:rsid w:val="00470C34"/>
    <w:rsid w:val="004714B6"/>
    <w:rsid w:val="004716C1"/>
    <w:rsid w:val="00471C89"/>
    <w:rsid w:val="00473CA6"/>
    <w:rsid w:val="00474510"/>
    <w:rsid w:val="00474843"/>
    <w:rsid w:val="00477052"/>
    <w:rsid w:val="004778A3"/>
    <w:rsid w:val="0048024F"/>
    <w:rsid w:val="00481928"/>
    <w:rsid w:val="00482DFB"/>
    <w:rsid w:val="00483052"/>
    <w:rsid w:val="004849CD"/>
    <w:rsid w:val="004868BC"/>
    <w:rsid w:val="004877D4"/>
    <w:rsid w:val="0049027F"/>
    <w:rsid w:val="004923DD"/>
    <w:rsid w:val="00493CA4"/>
    <w:rsid w:val="00493F91"/>
    <w:rsid w:val="004951AA"/>
    <w:rsid w:val="00496E79"/>
    <w:rsid w:val="004A0DE5"/>
    <w:rsid w:val="004A10D6"/>
    <w:rsid w:val="004A1AF7"/>
    <w:rsid w:val="004A22E6"/>
    <w:rsid w:val="004A4F04"/>
    <w:rsid w:val="004A6EBF"/>
    <w:rsid w:val="004A7284"/>
    <w:rsid w:val="004A7BDE"/>
    <w:rsid w:val="004B12BC"/>
    <w:rsid w:val="004B3376"/>
    <w:rsid w:val="004B3758"/>
    <w:rsid w:val="004B43C1"/>
    <w:rsid w:val="004B5153"/>
    <w:rsid w:val="004B60AA"/>
    <w:rsid w:val="004C0C3B"/>
    <w:rsid w:val="004C1EF9"/>
    <w:rsid w:val="004C2E89"/>
    <w:rsid w:val="004C4560"/>
    <w:rsid w:val="004C4A5A"/>
    <w:rsid w:val="004C4CE8"/>
    <w:rsid w:val="004C6787"/>
    <w:rsid w:val="004C7326"/>
    <w:rsid w:val="004D1AD2"/>
    <w:rsid w:val="004D228E"/>
    <w:rsid w:val="004D5BEB"/>
    <w:rsid w:val="004E0370"/>
    <w:rsid w:val="004E1E76"/>
    <w:rsid w:val="004E2A2E"/>
    <w:rsid w:val="004E5446"/>
    <w:rsid w:val="004E5F61"/>
    <w:rsid w:val="004E6290"/>
    <w:rsid w:val="004E680B"/>
    <w:rsid w:val="004E763E"/>
    <w:rsid w:val="004E7CC9"/>
    <w:rsid w:val="004F048F"/>
    <w:rsid w:val="004F0A91"/>
    <w:rsid w:val="004F11FC"/>
    <w:rsid w:val="004F12EB"/>
    <w:rsid w:val="004F14E8"/>
    <w:rsid w:val="004F43E2"/>
    <w:rsid w:val="004F43E5"/>
    <w:rsid w:val="004F5A97"/>
    <w:rsid w:val="004F608D"/>
    <w:rsid w:val="004F6D5B"/>
    <w:rsid w:val="004F713D"/>
    <w:rsid w:val="004F747B"/>
    <w:rsid w:val="004F78F0"/>
    <w:rsid w:val="004F795F"/>
    <w:rsid w:val="00500564"/>
    <w:rsid w:val="00500927"/>
    <w:rsid w:val="00501F08"/>
    <w:rsid w:val="005020E1"/>
    <w:rsid w:val="00503334"/>
    <w:rsid w:val="00503A6D"/>
    <w:rsid w:val="0050432B"/>
    <w:rsid w:val="00507B4D"/>
    <w:rsid w:val="00507C24"/>
    <w:rsid w:val="00511C89"/>
    <w:rsid w:val="00513B02"/>
    <w:rsid w:val="00513EBD"/>
    <w:rsid w:val="0051478D"/>
    <w:rsid w:val="00514844"/>
    <w:rsid w:val="00516489"/>
    <w:rsid w:val="0051685F"/>
    <w:rsid w:val="005173EC"/>
    <w:rsid w:val="00517662"/>
    <w:rsid w:val="005200BA"/>
    <w:rsid w:val="0052102C"/>
    <w:rsid w:val="00524C85"/>
    <w:rsid w:val="00524C8D"/>
    <w:rsid w:val="00525D63"/>
    <w:rsid w:val="00527012"/>
    <w:rsid w:val="0053042D"/>
    <w:rsid w:val="0053115A"/>
    <w:rsid w:val="00531781"/>
    <w:rsid w:val="00531B24"/>
    <w:rsid w:val="00531BF5"/>
    <w:rsid w:val="00532A25"/>
    <w:rsid w:val="00532AAA"/>
    <w:rsid w:val="0053446A"/>
    <w:rsid w:val="00535CA9"/>
    <w:rsid w:val="005369DF"/>
    <w:rsid w:val="00537534"/>
    <w:rsid w:val="005376E7"/>
    <w:rsid w:val="005377E2"/>
    <w:rsid w:val="005401D1"/>
    <w:rsid w:val="0054223D"/>
    <w:rsid w:val="00542709"/>
    <w:rsid w:val="0054429F"/>
    <w:rsid w:val="005448F5"/>
    <w:rsid w:val="005457C1"/>
    <w:rsid w:val="00546866"/>
    <w:rsid w:val="0054720F"/>
    <w:rsid w:val="005505AA"/>
    <w:rsid w:val="0055246F"/>
    <w:rsid w:val="005524C8"/>
    <w:rsid w:val="005526D6"/>
    <w:rsid w:val="00552B23"/>
    <w:rsid w:val="00554090"/>
    <w:rsid w:val="00555576"/>
    <w:rsid w:val="005560CC"/>
    <w:rsid w:val="005562CD"/>
    <w:rsid w:val="00556FE9"/>
    <w:rsid w:val="005571A4"/>
    <w:rsid w:val="005571B5"/>
    <w:rsid w:val="005604AF"/>
    <w:rsid w:val="005623A4"/>
    <w:rsid w:val="00563778"/>
    <w:rsid w:val="00563D0A"/>
    <w:rsid w:val="00564A3D"/>
    <w:rsid w:val="005705D1"/>
    <w:rsid w:val="005706EF"/>
    <w:rsid w:val="00572697"/>
    <w:rsid w:val="00573C41"/>
    <w:rsid w:val="005749EC"/>
    <w:rsid w:val="0058029C"/>
    <w:rsid w:val="005820B6"/>
    <w:rsid w:val="00583406"/>
    <w:rsid w:val="00584460"/>
    <w:rsid w:val="005870B0"/>
    <w:rsid w:val="00587BAE"/>
    <w:rsid w:val="00592098"/>
    <w:rsid w:val="005929D2"/>
    <w:rsid w:val="00593273"/>
    <w:rsid w:val="0059358F"/>
    <w:rsid w:val="00593BF9"/>
    <w:rsid w:val="00594776"/>
    <w:rsid w:val="0059491F"/>
    <w:rsid w:val="005968F6"/>
    <w:rsid w:val="00597671"/>
    <w:rsid w:val="005A06DA"/>
    <w:rsid w:val="005A10A6"/>
    <w:rsid w:val="005A1788"/>
    <w:rsid w:val="005A1903"/>
    <w:rsid w:val="005A391C"/>
    <w:rsid w:val="005A3DAA"/>
    <w:rsid w:val="005A3F84"/>
    <w:rsid w:val="005A5DF4"/>
    <w:rsid w:val="005A621C"/>
    <w:rsid w:val="005A7492"/>
    <w:rsid w:val="005B0150"/>
    <w:rsid w:val="005B02E7"/>
    <w:rsid w:val="005B13B7"/>
    <w:rsid w:val="005B1683"/>
    <w:rsid w:val="005B27CD"/>
    <w:rsid w:val="005B2A76"/>
    <w:rsid w:val="005B2D7F"/>
    <w:rsid w:val="005B3936"/>
    <w:rsid w:val="005B3E76"/>
    <w:rsid w:val="005B4FDD"/>
    <w:rsid w:val="005B500A"/>
    <w:rsid w:val="005B75F2"/>
    <w:rsid w:val="005B77C9"/>
    <w:rsid w:val="005C0991"/>
    <w:rsid w:val="005C143D"/>
    <w:rsid w:val="005C409C"/>
    <w:rsid w:val="005C42E4"/>
    <w:rsid w:val="005C4F62"/>
    <w:rsid w:val="005C759D"/>
    <w:rsid w:val="005D09A6"/>
    <w:rsid w:val="005D0B39"/>
    <w:rsid w:val="005D0C72"/>
    <w:rsid w:val="005D21EF"/>
    <w:rsid w:val="005D2A50"/>
    <w:rsid w:val="005D4250"/>
    <w:rsid w:val="005D459D"/>
    <w:rsid w:val="005D572F"/>
    <w:rsid w:val="005D5C64"/>
    <w:rsid w:val="005D7BB1"/>
    <w:rsid w:val="005E0EAB"/>
    <w:rsid w:val="005E47F8"/>
    <w:rsid w:val="005E5F1E"/>
    <w:rsid w:val="005E60D4"/>
    <w:rsid w:val="005E6270"/>
    <w:rsid w:val="005E7EF0"/>
    <w:rsid w:val="005F04AE"/>
    <w:rsid w:val="005F4F6D"/>
    <w:rsid w:val="005F61AE"/>
    <w:rsid w:val="00600409"/>
    <w:rsid w:val="00601DBA"/>
    <w:rsid w:val="00602D72"/>
    <w:rsid w:val="00603198"/>
    <w:rsid w:val="00603276"/>
    <w:rsid w:val="00603E4E"/>
    <w:rsid w:val="00605B39"/>
    <w:rsid w:val="0060610B"/>
    <w:rsid w:val="006063C0"/>
    <w:rsid w:val="00611C52"/>
    <w:rsid w:val="00612391"/>
    <w:rsid w:val="00613A17"/>
    <w:rsid w:val="006141F7"/>
    <w:rsid w:val="00615D7C"/>
    <w:rsid w:val="0061602E"/>
    <w:rsid w:val="00616359"/>
    <w:rsid w:val="00616B03"/>
    <w:rsid w:val="006175AD"/>
    <w:rsid w:val="00617C7B"/>
    <w:rsid w:val="00617E9D"/>
    <w:rsid w:val="006209EE"/>
    <w:rsid w:val="006211B6"/>
    <w:rsid w:val="0062138E"/>
    <w:rsid w:val="006218A8"/>
    <w:rsid w:val="006226E6"/>
    <w:rsid w:val="00622855"/>
    <w:rsid w:val="00623ECE"/>
    <w:rsid w:val="00623F5B"/>
    <w:rsid w:val="0062767F"/>
    <w:rsid w:val="00630CDE"/>
    <w:rsid w:val="00632F53"/>
    <w:rsid w:val="00633670"/>
    <w:rsid w:val="00633CC4"/>
    <w:rsid w:val="00635356"/>
    <w:rsid w:val="006355F1"/>
    <w:rsid w:val="0063581C"/>
    <w:rsid w:val="006361B0"/>
    <w:rsid w:val="00636879"/>
    <w:rsid w:val="00640371"/>
    <w:rsid w:val="00640D2D"/>
    <w:rsid w:val="00641C84"/>
    <w:rsid w:val="006434FC"/>
    <w:rsid w:val="00643920"/>
    <w:rsid w:val="006440EE"/>
    <w:rsid w:val="00644E3C"/>
    <w:rsid w:val="0064598C"/>
    <w:rsid w:val="00650667"/>
    <w:rsid w:val="00650F2E"/>
    <w:rsid w:val="0065144B"/>
    <w:rsid w:val="00654430"/>
    <w:rsid w:val="00657F11"/>
    <w:rsid w:val="0066064B"/>
    <w:rsid w:val="00660C2E"/>
    <w:rsid w:val="00661F37"/>
    <w:rsid w:val="00662D32"/>
    <w:rsid w:val="0066474D"/>
    <w:rsid w:val="00666B75"/>
    <w:rsid w:val="0066729A"/>
    <w:rsid w:val="0066778C"/>
    <w:rsid w:val="006706D3"/>
    <w:rsid w:val="00672A7D"/>
    <w:rsid w:val="00672A98"/>
    <w:rsid w:val="0067312C"/>
    <w:rsid w:val="006734B9"/>
    <w:rsid w:val="00673834"/>
    <w:rsid w:val="006738DA"/>
    <w:rsid w:val="00673A0B"/>
    <w:rsid w:val="006744B8"/>
    <w:rsid w:val="006744BD"/>
    <w:rsid w:val="00674EE1"/>
    <w:rsid w:val="006755A2"/>
    <w:rsid w:val="00675EC3"/>
    <w:rsid w:val="00676F9B"/>
    <w:rsid w:val="00677959"/>
    <w:rsid w:val="00677D16"/>
    <w:rsid w:val="0068043B"/>
    <w:rsid w:val="00680DCA"/>
    <w:rsid w:val="006820F6"/>
    <w:rsid w:val="006825F0"/>
    <w:rsid w:val="00682898"/>
    <w:rsid w:val="00684483"/>
    <w:rsid w:val="006858B5"/>
    <w:rsid w:val="00686296"/>
    <w:rsid w:val="00687391"/>
    <w:rsid w:val="00687849"/>
    <w:rsid w:val="00687A31"/>
    <w:rsid w:val="00687B4A"/>
    <w:rsid w:val="006909C3"/>
    <w:rsid w:val="00690F0B"/>
    <w:rsid w:val="00691863"/>
    <w:rsid w:val="00691CAE"/>
    <w:rsid w:val="00691CFB"/>
    <w:rsid w:val="00691F12"/>
    <w:rsid w:val="0069425B"/>
    <w:rsid w:val="00695437"/>
    <w:rsid w:val="006A043B"/>
    <w:rsid w:val="006A06BC"/>
    <w:rsid w:val="006A0B03"/>
    <w:rsid w:val="006A0E59"/>
    <w:rsid w:val="006A1BD0"/>
    <w:rsid w:val="006A2985"/>
    <w:rsid w:val="006A470B"/>
    <w:rsid w:val="006A52ED"/>
    <w:rsid w:val="006B5B9E"/>
    <w:rsid w:val="006B5BDB"/>
    <w:rsid w:val="006B5DB7"/>
    <w:rsid w:val="006B6C3C"/>
    <w:rsid w:val="006B6CF9"/>
    <w:rsid w:val="006C0A35"/>
    <w:rsid w:val="006C1215"/>
    <w:rsid w:val="006C122C"/>
    <w:rsid w:val="006C1A4D"/>
    <w:rsid w:val="006C1FC6"/>
    <w:rsid w:val="006C20A6"/>
    <w:rsid w:val="006C4CFD"/>
    <w:rsid w:val="006C57B6"/>
    <w:rsid w:val="006D1269"/>
    <w:rsid w:val="006D6EC1"/>
    <w:rsid w:val="006E01A3"/>
    <w:rsid w:val="006E0469"/>
    <w:rsid w:val="006E046B"/>
    <w:rsid w:val="006E04F2"/>
    <w:rsid w:val="006E0CF4"/>
    <w:rsid w:val="006E1496"/>
    <w:rsid w:val="006E313E"/>
    <w:rsid w:val="006E3A97"/>
    <w:rsid w:val="006E42FF"/>
    <w:rsid w:val="006E7682"/>
    <w:rsid w:val="006F1C47"/>
    <w:rsid w:val="006F2B55"/>
    <w:rsid w:val="006F3050"/>
    <w:rsid w:val="006F37ED"/>
    <w:rsid w:val="006F4823"/>
    <w:rsid w:val="006F4AD0"/>
    <w:rsid w:val="006F59F9"/>
    <w:rsid w:val="00700DC2"/>
    <w:rsid w:val="0070107F"/>
    <w:rsid w:val="00702128"/>
    <w:rsid w:val="007038C2"/>
    <w:rsid w:val="0070449C"/>
    <w:rsid w:val="00705A00"/>
    <w:rsid w:val="00712D0B"/>
    <w:rsid w:val="00713EBF"/>
    <w:rsid w:val="00714A41"/>
    <w:rsid w:val="00715ACA"/>
    <w:rsid w:val="00715B37"/>
    <w:rsid w:val="0071614B"/>
    <w:rsid w:val="00717591"/>
    <w:rsid w:val="00717822"/>
    <w:rsid w:val="0072358C"/>
    <w:rsid w:val="00723622"/>
    <w:rsid w:val="007242CA"/>
    <w:rsid w:val="00725E2E"/>
    <w:rsid w:val="0072638A"/>
    <w:rsid w:val="00726534"/>
    <w:rsid w:val="0072702A"/>
    <w:rsid w:val="007275AC"/>
    <w:rsid w:val="007278E3"/>
    <w:rsid w:val="00727B24"/>
    <w:rsid w:val="007304F4"/>
    <w:rsid w:val="00734050"/>
    <w:rsid w:val="00736657"/>
    <w:rsid w:val="00736ECD"/>
    <w:rsid w:val="00737968"/>
    <w:rsid w:val="007409DA"/>
    <w:rsid w:val="00740D39"/>
    <w:rsid w:val="00741361"/>
    <w:rsid w:val="0074184B"/>
    <w:rsid w:val="007419D0"/>
    <w:rsid w:val="00742425"/>
    <w:rsid w:val="00743E00"/>
    <w:rsid w:val="00743EE0"/>
    <w:rsid w:val="007453B4"/>
    <w:rsid w:val="0074566F"/>
    <w:rsid w:val="00747296"/>
    <w:rsid w:val="00747484"/>
    <w:rsid w:val="00750EE7"/>
    <w:rsid w:val="00751B16"/>
    <w:rsid w:val="00752BF4"/>
    <w:rsid w:val="00752DBF"/>
    <w:rsid w:val="0075495A"/>
    <w:rsid w:val="007549F5"/>
    <w:rsid w:val="00754A5D"/>
    <w:rsid w:val="00754B7C"/>
    <w:rsid w:val="00754EB7"/>
    <w:rsid w:val="00755857"/>
    <w:rsid w:val="007566B2"/>
    <w:rsid w:val="007576A2"/>
    <w:rsid w:val="00757B83"/>
    <w:rsid w:val="007615D3"/>
    <w:rsid w:val="00761F7F"/>
    <w:rsid w:val="00764451"/>
    <w:rsid w:val="007650A3"/>
    <w:rsid w:val="00765456"/>
    <w:rsid w:val="00765F47"/>
    <w:rsid w:val="00766610"/>
    <w:rsid w:val="00766E94"/>
    <w:rsid w:val="00770085"/>
    <w:rsid w:val="00772308"/>
    <w:rsid w:val="007748D8"/>
    <w:rsid w:val="00774BAF"/>
    <w:rsid w:val="00774F4E"/>
    <w:rsid w:val="007760AB"/>
    <w:rsid w:val="007763EE"/>
    <w:rsid w:val="00776678"/>
    <w:rsid w:val="00776860"/>
    <w:rsid w:val="00781CEA"/>
    <w:rsid w:val="00786B12"/>
    <w:rsid w:val="00786BED"/>
    <w:rsid w:val="0079086B"/>
    <w:rsid w:val="0079163F"/>
    <w:rsid w:val="007921A0"/>
    <w:rsid w:val="00792471"/>
    <w:rsid w:val="007942D3"/>
    <w:rsid w:val="00795545"/>
    <w:rsid w:val="00796211"/>
    <w:rsid w:val="00796941"/>
    <w:rsid w:val="00796AEA"/>
    <w:rsid w:val="007A062E"/>
    <w:rsid w:val="007A0FB5"/>
    <w:rsid w:val="007A18CD"/>
    <w:rsid w:val="007A2ED2"/>
    <w:rsid w:val="007A5408"/>
    <w:rsid w:val="007A60F1"/>
    <w:rsid w:val="007A66F4"/>
    <w:rsid w:val="007A6907"/>
    <w:rsid w:val="007A6C18"/>
    <w:rsid w:val="007B0785"/>
    <w:rsid w:val="007B1831"/>
    <w:rsid w:val="007B1AC8"/>
    <w:rsid w:val="007B300F"/>
    <w:rsid w:val="007B3A97"/>
    <w:rsid w:val="007B42FA"/>
    <w:rsid w:val="007B5A03"/>
    <w:rsid w:val="007B6DBA"/>
    <w:rsid w:val="007B6EB0"/>
    <w:rsid w:val="007B7C7B"/>
    <w:rsid w:val="007B7D99"/>
    <w:rsid w:val="007B7EC2"/>
    <w:rsid w:val="007C0982"/>
    <w:rsid w:val="007C2FBF"/>
    <w:rsid w:val="007C31EC"/>
    <w:rsid w:val="007C32F4"/>
    <w:rsid w:val="007C3A2A"/>
    <w:rsid w:val="007C4991"/>
    <w:rsid w:val="007C4E08"/>
    <w:rsid w:val="007C62C0"/>
    <w:rsid w:val="007D162F"/>
    <w:rsid w:val="007D2B10"/>
    <w:rsid w:val="007D4D32"/>
    <w:rsid w:val="007D50E4"/>
    <w:rsid w:val="007D5736"/>
    <w:rsid w:val="007D6F0B"/>
    <w:rsid w:val="007D7028"/>
    <w:rsid w:val="007D7724"/>
    <w:rsid w:val="007D7847"/>
    <w:rsid w:val="007D7CA7"/>
    <w:rsid w:val="007E10B9"/>
    <w:rsid w:val="007E13FB"/>
    <w:rsid w:val="007E257D"/>
    <w:rsid w:val="007E3795"/>
    <w:rsid w:val="007E42E9"/>
    <w:rsid w:val="007E43CD"/>
    <w:rsid w:val="007E4C3F"/>
    <w:rsid w:val="007F4D84"/>
    <w:rsid w:val="007F6320"/>
    <w:rsid w:val="007F740E"/>
    <w:rsid w:val="00801B0C"/>
    <w:rsid w:val="0080251D"/>
    <w:rsid w:val="00802EAF"/>
    <w:rsid w:val="00804666"/>
    <w:rsid w:val="008048D4"/>
    <w:rsid w:val="00804C19"/>
    <w:rsid w:val="00805161"/>
    <w:rsid w:val="0080585F"/>
    <w:rsid w:val="008069F7"/>
    <w:rsid w:val="00806D6F"/>
    <w:rsid w:val="00807888"/>
    <w:rsid w:val="00810116"/>
    <w:rsid w:val="00810EA2"/>
    <w:rsid w:val="00810F2B"/>
    <w:rsid w:val="00813BA5"/>
    <w:rsid w:val="008147D6"/>
    <w:rsid w:val="00814E01"/>
    <w:rsid w:val="00815AAC"/>
    <w:rsid w:val="00820D4E"/>
    <w:rsid w:val="00821D68"/>
    <w:rsid w:val="008227F6"/>
    <w:rsid w:val="00823F22"/>
    <w:rsid w:val="0082467B"/>
    <w:rsid w:val="00825FFC"/>
    <w:rsid w:val="00827113"/>
    <w:rsid w:val="00827F00"/>
    <w:rsid w:val="00830022"/>
    <w:rsid w:val="008306B4"/>
    <w:rsid w:val="00831182"/>
    <w:rsid w:val="00831CC3"/>
    <w:rsid w:val="00832002"/>
    <w:rsid w:val="0083236F"/>
    <w:rsid w:val="00833237"/>
    <w:rsid w:val="00833871"/>
    <w:rsid w:val="00833E96"/>
    <w:rsid w:val="00834197"/>
    <w:rsid w:val="00834F9B"/>
    <w:rsid w:val="00835008"/>
    <w:rsid w:val="0083579B"/>
    <w:rsid w:val="008364BC"/>
    <w:rsid w:val="00836547"/>
    <w:rsid w:val="00836A6D"/>
    <w:rsid w:val="00836B98"/>
    <w:rsid w:val="00837B7F"/>
    <w:rsid w:val="00840751"/>
    <w:rsid w:val="008420CE"/>
    <w:rsid w:val="008425DF"/>
    <w:rsid w:val="0084272E"/>
    <w:rsid w:val="00844437"/>
    <w:rsid w:val="00845603"/>
    <w:rsid w:val="00845AF2"/>
    <w:rsid w:val="008464BC"/>
    <w:rsid w:val="00847F28"/>
    <w:rsid w:val="00851116"/>
    <w:rsid w:val="00851925"/>
    <w:rsid w:val="008522C7"/>
    <w:rsid w:val="00852A64"/>
    <w:rsid w:val="00852FEB"/>
    <w:rsid w:val="00853DFD"/>
    <w:rsid w:val="00854AD4"/>
    <w:rsid w:val="00855AC0"/>
    <w:rsid w:val="0085631F"/>
    <w:rsid w:val="008572D7"/>
    <w:rsid w:val="00857475"/>
    <w:rsid w:val="00857AAC"/>
    <w:rsid w:val="0086078D"/>
    <w:rsid w:val="00860FF1"/>
    <w:rsid w:val="00861CDF"/>
    <w:rsid w:val="00861D8C"/>
    <w:rsid w:val="00863226"/>
    <w:rsid w:val="00863412"/>
    <w:rsid w:val="00863776"/>
    <w:rsid w:val="00866326"/>
    <w:rsid w:val="008663B2"/>
    <w:rsid w:val="00867493"/>
    <w:rsid w:val="00867F97"/>
    <w:rsid w:val="00871C70"/>
    <w:rsid w:val="008721F5"/>
    <w:rsid w:val="008759C3"/>
    <w:rsid w:val="00876DDD"/>
    <w:rsid w:val="00880B78"/>
    <w:rsid w:val="0088279E"/>
    <w:rsid w:val="00882BF7"/>
    <w:rsid w:val="00882E82"/>
    <w:rsid w:val="00883853"/>
    <w:rsid w:val="008844C8"/>
    <w:rsid w:val="00885E7C"/>
    <w:rsid w:val="008866B7"/>
    <w:rsid w:val="0088712E"/>
    <w:rsid w:val="00887C83"/>
    <w:rsid w:val="00887CED"/>
    <w:rsid w:val="0089078C"/>
    <w:rsid w:val="00890B42"/>
    <w:rsid w:val="00891577"/>
    <w:rsid w:val="00892F18"/>
    <w:rsid w:val="00895689"/>
    <w:rsid w:val="00896E00"/>
    <w:rsid w:val="008972A9"/>
    <w:rsid w:val="008A1AEC"/>
    <w:rsid w:val="008A3685"/>
    <w:rsid w:val="008A399B"/>
    <w:rsid w:val="008A4179"/>
    <w:rsid w:val="008A5EFD"/>
    <w:rsid w:val="008B1BC6"/>
    <w:rsid w:val="008B458C"/>
    <w:rsid w:val="008B4693"/>
    <w:rsid w:val="008B6FE1"/>
    <w:rsid w:val="008B7726"/>
    <w:rsid w:val="008B7793"/>
    <w:rsid w:val="008B7E1D"/>
    <w:rsid w:val="008B7E7D"/>
    <w:rsid w:val="008C006B"/>
    <w:rsid w:val="008C0B0D"/>
    <w:rsid w:val="008C179B"/>
    <w:rsid w:val="008C5786"/>
    <w:rsid w:val="008C58B0"/>
    <w:rsid w:val="008C58BC"/>
    <w:rsid w:val="008C5C1C"/>
    <w:rsid w:val="008C71E5"/>
    <w:rsid w:val="008C76B2"/>
    <w:rsid w:val="008C7C2F"/>
    <w:rsid w:val="008D13DD"/>
    <w:rsid w:val="008D25CF"/>
    <w:rsid w:val="008D289A"/>
    <w:rsid w:val="008D6074"/>
    <w:rsid w:val="008D623A"/>
    <w:rsid w:val="008D6490"/>
    <w:rsid w:val="008D6587"/>
    <w:rsid w:val="008D66E3"/>
    <w:rsid w:val="008D6A65"/>
    <w:rsid w:val="008D6CC5"/>
    <w:rsid w:val="008D6D78"/>
    <w:rsid w:val="008D79D0"/>
    <w:rsid w:val="008E089B"/>
    <w:rsid w:val="008E110F"/>
    <w:rsid w:val="008E4453"/>
    <w:rsid w:val="008F105B"/>
    <w:rsid w:val="008F11CF"/>
    <w:rsid w:val="008F467D"/>
    <w:rsid w:val="008F5F6B"/>
    <w:rsid w:val="008F7697"/>
    <w:rsid w:val="009003CC"/>
    <w:rsid w:val="00900AE8"/>
    <w:rsid w:val="00900C2C"/>
    <w:rsid w:val="009027E0"/>
    <w:rsid w:val="00903008"/>
    <w:rsid w:val="009070BA"/>
    <w:rsid w:val="009071DC"/>
    <w:rsid w:val="00907685"/>
    <w:rsid w:val="00912125"/>
    <w:rsid w:val="00913252"/>
    <w:rsid w:val="009145A3"/>
    <w:rsid w:val="00916CC1"/>
    <w:rsid w:val="00921B66"/>
    <w:rsid w:val="009223CE"/>
    <w:rsid w:val="00922DCD"/>
    <w:rsid w:val="009243FC"/>
    <w:rsid w:val="0092587D"/>
    <w:rsid w:val="00927579"/>
    <w:rsid w:val="009300F0"/>
    <w:rsid w:val="009316E4"/>
    <w:rsid w:val="009338BB"/>
    <w:rsid w:val="00933DF4"/>
    <w:rsid w:val="00936FBE"/>
    <w:rsid w:val="009376AA"/>
    <w:rsid w:val="00937709"/>
    <w:rsid w:val="00937EA6"/>
    <w:rsid w:val="00940490"/>
    <w:rsid w:val="00943190"/>
    <w:rsid w:val="009456FF"/>
    <w:rsid w:val="00945868"/>
    <w:rsid w:val="0094606B"/>
    <w:rsid w:val="00946222"/>
    <w:rsid w:val="00946865"/>
    <w:rsid w:val="00946DBE"/>
    <w:rsid w:val="00946EE8"/>
    <w:rsid w:val="00947F06"/>
    <w:rsid w:val="00950108"/>
    <w:rsid w:val="00953A2B"/>
    <w:rsid w:val="009553FB"/>
    <w:rsid w:val="00956460"/>
    <w:rsid w:val="00956C58"/>
    <w:rsid w:val="009570C7"/>
    <w:rsid w:val="00962242"/>
    <w:rsid w:val="0096247E"/>
    <w:rsid w:val="00962880"/>
    <w:rsid w:val="00962A6F"/>
    <w:rsid w:val="00962F26"/>
    <w:rsid w:val="009640C9"/>
    <w:rsid w:val="00965734"/>
    <w:rsid w:val="00970749"/>
    <w:rsid w:val="0097239E"/>
    <w:rsid w:val="00972A9D"/>
    <w:rsid w:val="00972D08"/>
    <w:rsid w:val="0097308D"/>
    <w:rsid w:val="009765CE"/>
    <w:rsid w:val="00976B01"/>
    <w:rsid w:val="00976DBB"/>
    <w:rsid w:val="009804ED"/>
    <w:rsid w:val="00980A4D"/>
    <w:rsid w:val="00981B03"/>
    <w:rsid w:val="009829CA"/>
    <w:rsid w:val="00984672"/>
    <w:rsid w:val="00984CFD"/>
    <w:rsid w:val="00985EC2"/>
    <w:rsid w:val="00987676"/>
    <w:rsid w:val="00993738"/>
    <w:rsid w:val="00993C68"/>
    <w:rsid w:val="00993D89"/>
    <w:rsid w:val="00993FE2"/>
    <w:rsid w:val="0099455C"/>
    <w:rsid w:val="00994E13"/>
    <w:rsid w:val="00995B5B"/>
    <w:rsid w:val="0099755C"/>
    <w:rsid w:val="009A0E3F"/>
    <w:rsid w:val="009A0F8A"/>
    <w:rsid w:val="009A1CD6"/>
    <w:rsid w:val="009A1E0C"/>
    <w:rsid w:val="009A329C"/>
    <w:rsid w:val="009A5647"/>
    <w:rsid w:val="009A6C0A"/>
    <w:rsid w:val="009A7AB2"/>
    <w:rsid w:val="009B0320"/>
    <w:rsid w:val="009B0B1F"/>
    <w:rsid w:val="009B1D3A"/>
    <w:rsid w:val="009B1D7F"/>
    <w:rsid w:val="009B3430"/>
    <w:rsid w:val="009B46BF"/>
    <w:rsid w:val="009C0D96"/>
    <w:rsid w:val="009C2573"/>
    <w:rsid w:val="009C25E9"/>
    <w:rsid w:val="009C54A3"/>
    <w:rsid w:val="009C5C10"/>
    <w:rsid w:val="009C5FC6"/>
    <w:rsid w:val="009C624D"/>
    <w:rsid w:val="009C714B"/>
    <w:rsid w:val="009D0E3C"/>
    <w:rsid w:val="009D0E99"/>
    <w:rsid w:val="009D18FB"/>
    <w:rsid w:val="009D19ED"/>
    <w:rsid w:val="009D1F4B"/>
    <w:rsid w:val="009D3791"/>
    <w:rsid w:val="009D3E52"/>
    <w:rsid w:val="009D40EC"/>
    <w:rsid w:val="009D4365"/>
    <w:rsid w:val="009D4B4E"/>
    <w:rsid w:val="009D6496"/>
    <w:rsid w:val="009D72DE"/>
    <w:rsid w:val="009E0029"/>
    <w:rsid w:val="009E2119"/>
    <w:rsid w:val="009E29E2"/>
    <w:rsid w:val="009E5FBE"/>
    <w:rsid w:val="009E7089"/>
    <w:rsid w:val="009F0618"/>
    <w:rsid w:val="009F07A0"/>
    <w:rsid w:val="009F2173"/>
    <w:rsid w:val="009F35A7"/>
    <w:rsid w:val="009F3878"/>
    <w:rsid w:val="009F4990"/>
    <w:rsid w:val="009F64F8"/>
    <w:rsid w:val="00A00EA5"/>
    <w:rsid w:val="00A011E8"/>
    <w:rsid w:val="00A022AF"/>
    <w:rsid w:val="00A024E3"/>
    <w:rsid w:val="00A02AB5"/>
    <w:rsid w:val="00A02C45"/>
    <w:rsid w:val="00A03B33"/>
    <w:rsid w:val="00A03D3B"/>
    <w:rsid w:val="00A052A8"/>
    <w:rsid w:val="00A05807"/>
    <w:rsid w:val="00A06D09"/>
    <w:rsid w:val="00A07FB5"/>
    <w:rsid w:val="00A105BC"/>
    <w:rsid w:val="00A109A7"/>
    <w:rsid w:val="00A11721"/>
    <w:rsid w:val="00A12BFC"/>
    <w:rsid w:val="00A12FFA"/>
    <w:rsid w:val="00A13B0E"/>
    <w:rsid w:val="00A13E63"/>
    <w:rsid w:val="00A22CE1"/>
    <w:rsid w:val="00A2332D"/>
    <w:rsid w:val="00A240FA"/>
    <w:rsid w:val="00A24527"/>
    <w:rsid w:val="00A25C00"/>
    <w:rsid w:val="00A26836"/>
    <w:rsid w:val="00A27486"/>
    <w:rsid w:val="00A325F0"/>
    <w:rsid w:val="00A32C30"/>
    <w:rsid w:val="00A32F85"/>
    <w:rsid w:val="00A33DB4"/>
    <w:rsid w:val="00A3415E"/>
    <w:rsid w:val="00A349A9"/>
    <w:rsid w:val="00A35FAC"/>
    <w:rsid w:val="00A36763"/>
    <w:rsid w:val="00A42143"/>
    <w:rsid w:val="00A426B0"/>
    <w:rsid w:val="00A434F0"/>
    <w:rsid w:val="00A44A4E"/>
    <w:rsid w:val="00A458A2"/>
    <w:rsid w:val="00A467B4"/>
    <w:rsid w:val="00A507AA"/>
    <w:rsid w:val="00A50981"/>
    <w:rsid w:val="00A50BEC"/>
    <w:rsid w:val="00A51AB6"/>
    <w:rsid w:val="00A52C58"/>
    <w:rsid w:val="00A53FDE"/>
    <w:rsid w:val="00A5446A"/>
    <w:rsid w:val="00A54A3C"/>
    <w:rsid w:val="00A577E3"/>
    <w:rsid w:val="00A57F55"/>
    <w:rsid w:val="00A6131E"/>
    <w:rsid w:val="00A6141A"/>
    <w:rsid w:val="00A62CBF"/>
    <w:rsid w:val="00A63EF4"/>
    <w:rsid w:val="00A657EA"/>
    <w:rsid w:val="00A664D3"/>
    <w:rsid w:val="00A67CDC"/>
    <w:rsid w:val="00A71A3C"/>
    <w:rsid w:val="00A72D4C"/>
    <w:rsid w:val="00A72E70"/>
    <w:rsid w:val="00A750C1"/>
    <w:rsid w:val="00A75736"/>
    <w:rsid w:val="00A759E8"/>
    <w:rsid w:val="00A764EA"/>
    <w:rsid w:val="00A773E1"/>
    <w:rsid w:val="00A84334"/>
    <w:rsid w:val="00A8464B"/>
    <w:rsid w:val="00A847C8"/>
    <w:rsid w:val="00A85886"/>
    <w:rsid w:val="00A85AB0"/>
    <w:rsid w:val="00A86B86"/>
    <w:rsid w:val="00A86B9F"/>
    <w:rsid w:val="00A90136"/>
    <w:rsid w:val="00A90428"/>
    <w:rsid w:val="00A90F3D"/>
    <w:rsid w:val="00A9177C"/>
    <w:rsid w:val="00A92008"/>
    <w:rsid w:val="00A923A7"/>
    <w:rsid w:val="00A93259"/>
    <w:rsid w:val="00A94288"/>
    <w:rsid w:val="00A94E2A"/>
    <w:rsid w:val="00A95D5F"/>
    <w:rsid w:val="00A95F12"/>
    <w:rsid w:val="00A96238"/>
    <w:rsid w:val="00A964FC"/>
    <w:rsid w:val="00A97E74"/>
    <w:rsid w:val="00AA0D87"/>
    <w:rsid w:val="00AA2B87"/>
    <w:rsid w:val="00AA4D1F"/>
    <w:rsid w:val="00AA51CF"/>
    <w:rsid w:val="00AA588A"/>
    <w:rsid w:val="00AA5A15"/>
    <w:rsid w:val="00AA5C7A"/>
    <w:rsid w:val="00AA72B5"/>
    <w:rsid w:val="00AA7977"/>
    <w:rsid w:val="00AA79A1"/>
    <w:rsid w:val="00AB0ECC"/>
    <w:rsid w:val="00AB1AAF"/>
    <w:rsid w:val="00AB29E1"/>
    <w:rsid w:val="00AB4BB3"/>
    <w:rsid w:val="00AC1BA6"/>
    <w:rsid w:val="00AC29B5"/>
    <w:rsid w:val="00AC30AC"/>
    <w:rsid w:val="00AC34FE"/>
    <w:rsid w:val="00AC5097"/>
    <w:rsid w:val="00AC54A9"/>
    <w:rsid w:val="00AC5A71"/>
    <w:rsid w:val="00AC7B05"/>
    <w:rsid w:val="00AD0020"/>
    <w:rsid w:val="00AD1957"/>
    <w:rsid w:val="00AD1BDF"/>
    <w:rsid w:val="00AD36C2"/>
    <w:rsid w:val="00AD7277"/>
    <w:rsid w:val="00AE0432"/>
    <w:rsid w:val="00AE09F8"/>
    <w:rsid w:val="00AE0C8F"/>
    <w:rsid w:val="00AE10D3"/>
    <w:rsid w:val="00AE1415"/>
    <w:rsid w:val="00AE1FCF"/>
    <w:rsid w:val="00AE36F3"/>
    <w:rsid w:val="00AE411B"/>
    <w:rsid w:val="00AE50AC"/>
    <w:rsid w:val="00AE6522"/>
    <w:rsid w:val="00AE6B9E"/>
    <w:rsid w:val="00AE6DA5"/>
    <w:rsid w:val="00AF0864"/>
    <w:rsid w:val="00AF0CEA"/>
    <w:rsid w:val="00AF1B34"/>
    <w:rsid w:val="00AF1D13"/>
    <w:rsid w:val="00AF585E"/>
    <w:rsid w:val="00AF69D9"/>
    <w:rsid w:val="00AF6EFF"/>
    <w:rsid w:val="00AF6FCB"/>
    <w:rsid w:val="00AF7ED6"/>
    <w:rsid w:val="00B00FA2"/>
    <w:rsid w:val="00B016ED"/>
    <w:rsid w:val="00B0305F"/>
    <w:rsid w:val="00B0663F"/>
    <w:rsid w:val="00B1065E"/>
    <w:rsid w:val="00B155BD"/>
    <w:rsid w:val="00B15D35"/>
    <w:rsid w:val="00B20A7D"/>
    <w:rsid w:val="00B21ABC"/>
    <w:rsid w:val="00B21C56"/>
    <w:rsid w:val="00B22661"/>
    <w:rsid w:val="00B238EB"/>
    <w:rsid w:val="00B24417"/>
    <w:rsid w:val="00B256F7"/>
    <w:rsid w:val="00B25CCE"/>
    <w:rsid w:val="00B26444"/>
    <w:rsid w:val="00B26619"/>
    <w:rsid w:val="00B27E24"/>
    <w:rsid w:val="00B30799"/>
    <w:rsid w:val="00B3132F"/>
    <w:rsid w:val="00B328ED"/>
    <w:rsid w:val="00B335C2"/>
    <w:rsid w:val="00B33777"/>
    <w:rsid w:val="00B339E0"/>
    <w:rsid w:val="00B341EE"/>
    <w:rsid w:val="00B353C7"/>
    <w:rsid w:val="00B3585A"/>
    <w:rsid w:val="00B36F5E"/>
    <w:rsid w:val="00B37498"/>
    <w:rsid w:val="00B37D5F"/>
    <w:rsid w:val="00B414FB"/>
    <w:rsid w:val="00B41758"/>
    <w:rsid w:val="00B4266A"/>
    <w:rsid w:val="00B426C5"/>
    <w:rsid w:val="00B443A7"/>
    <w:rsid w:val="00B458BA"/>
    <w:rsid w:val="00B45B1F"/>
    <w:rsid w:val="00B46289"/>
    <w:rsid w:val="00B4678A"/>
    <w:rsid w:val="00B504F0"/>
    <w:rsid w:val="00B50A53"/>
    <w:rsid w:val="00B510DD"/>
    <w:rsid w:val="00B51183"/>
    <w:rsid w:val="00B5353B"/>
    <w:rsid w:val="00B54D58"/>
    <w:rsid w:val="00B55709"/>
    <w:rsid w:val="00B5601C"/>
    <w:rsid w:val="00B56A46"/>
    <w:rsid w:val="00B5722B"/>
    <w:rsid w:val="00B578E6"/>
    <w:rsid w:val="00B579D5"/>
    <w:rsid w:val="00B57F9E"/>
    <w:rsid w:val="00B6022B"/>
    <w:rsid w:val="00B61977"/>
    <w:rsid w:val="00B61D53"/>
    <w:rsid w:val="00B61E2B"/>
    <w:rsid w:val="00B621E7"/>
    <w:rsid w:val="00B629E6"/>
    <w:rsid w:val="00B62CF5"/>
    <w:rsid w:val="00B63BAF"/>
    <w:rsid w:val="00B64B2B"/>
    <w:rsid w:val="00B64C12"/>
    <w:rsid w:val="00B670CE"/>
    <w:rsid w:val="00B6732B"/>
    <w:rsid w:val="00B67681"/>
    <w:rsid w:val="00B70B8D"/>
    <w:rsid w:val="00B71492"/>
    <w:rsid w:val="00B71547"/>
    <w:rsid w:val="00B71A7F"/>
    <w:rsid w:val="00B7472A"/>
    <w:rsid w:val="00B75D86"/>
    <w:rsid w:val="00B76C88"/>
    <w:rsid w:val="00B7714B"/>
    <w:rsid w:val="00B81063"/>
    <w:rsid w:val="00B8111C"/>
    <w:rsid w:val="00B81981"/>
    <w:rsid w:val="00B81FB4"/>
    <w:rsid w:val="00B83101"/>
    <w:rsid w:val="00B83C45"/>
    <w:rsid w:val="00B83F3A"/>
    <w:rsid w:val="00B84F3D"/>
    <w:rsid w:val="00B85F13"/>
    <w:rsid w:val="00B87602"/>
    <w:rsid w:val="00B87DE4"/>
    <w:rsid w:val="00B92417"/>
    <w:rsid w:val="00B92EFA"/>
    <w:rsid w:val="00B94F9E"/>
    <w:rsid w:val="00B95375"/>
    <w:rsid w:val="00B95A24"/>
    <w:rsid w:val="00B963D3"/>
    <w:rsid w:val="00B9648A"/>
    <w:rsid w:val="00B969C7"/>
    <w:rsid w:val="00B971B6"/>
    <w:rsid w:val="00B97EEE"/>
    <w:rsid w:val="00BA3153"/>
    <w:rsid w:val="00BA38C4"/>
    <w:rsid w:val="00BA3F82"/>
    <w:rsid w:val="00BA4FC8"/>
    <w:rsid w:val="00BA5001"/>
    <w:rsid w:val="00BA58C6"/>
    <w:rsid w:val="00BA6072"/>
    <w:rsid w:val="00BA681C"/>
    <w:rsid w:val="00BA6935"/>
    <w:rsid w:val="00BB02F1"/>
    <w:rsid w:val="00BB37DE"/>
    <w:rsid w:val="00BB3F79"/>
    <w:rsid w:val="00BB4232"/>
    <w:rsid w:val="00BB458D"/>
    <w:rsid w:val="00BB4833"/>
    <w:rsid w:val="00BB4D7D"/>
    <w:rsid w:val="00BB62B6"/>
    <w:rsid w:val="00BB679E"/>
    <w:rsid w:val="00BB78ED"/>
    <w:rsid w:val="00BC1229"/>
    <w:rsid w:val="00BC2309"/>
    <w:rsid w:val="00BC24C3"/>
    <w:rsid w:val="00BC2978"/>
    <w:rsid w:val="00BC3D87"/>
    <w:rsid w:val="00BC4985"/>
    <w:rsid w:val="00BC57EB"/>
    <w:rsid w:val="00BC5E21"/>
    <w:rsid w:val="00BC713D"/>
    <w:rsid w:val="00BD1060"/>
    <w:rsid w:val="00BD2E38"/>
    <w:rsid w:val="00BD4FCA"/>
    <w:rsid w:val="00BD62A9"/>
    <w:rsid w:val="00BD6313"/>
    <w:rsid w:val="00BD7AB1"/>
    <w:rsid w:val="00BE0F91"/>
    <w:rsid w:val="00BE1132"/>
    <w:rsid w:val="00BE2E61"/>
    <w:rsid w:val="00BE5504"/>
    <w:rsid w:val="00BE6252"/>
    <w:rsid w:val="00BE745B"/>
    <w:rsid w:val="00BF1C21"/>
    <w:rsid w:val="00BF26A1"/>
    <w:rsid w:val="00BF3D87"/>
    <w:rsid w:val="00BF456D"/>
    <w:rsid w:val="00BF4C7E"/>
    <w:rsid w:val="00BF6514"/>
    <w:rsid w:val="00BF6B8E"/>
    <w:rsid w:val="00C00460"/>
    <w:rsid w:val="00C01D16"/>
    <w:rsid w:val="00C026A3"/>
    <w:rsid w:val="00C02A68"/>
    <w:rsid w:val="00C02D4C"/>
    <w:rsid w:val="00C03159"/>
    <w:rsid w:val="00C03FC7"/>
    <w:rsid w:val="00C0479C"/>
    <w:rsid w:val="00C0487B"/>
    <w:rsid w:val="00C04D28"/>
    <w:rsid w:val="00C05904"/>
    <w:rsid w:val="00C0629F"/>
    <w:rsid w:val="00C072DA"/>
    <w:rsid w:val="00C079F7"/>
    <w:rsid w:val="00C07BDF"/>
    <w:rsid w:val="00C10C30"/>
    <w:rsid w:val="00C10C56"/>
    <w:rsid w:val="00C11983"/>
    <w:rsid w:val="00C11D6B"/>
    <w:rsid w:val="00C12F95"/>
    <w:rsid w:val="00C13922"/>
    <w:rsid w:val="00C13E09"/>
    <w:rsid w:val="00C14A67"/>
    <w:rsid w:val="00C14B3B"/>
    <w:rsid w:val="00C16A91"/>
    <w:rsid w:val="00C22836"/>
    <w:rsid w:val="00C23A80"/>
    <w:rsid w:val="00C23AD1"/>
    <w:rsid w:val="00C249D8"/>
    <w:rsid w:val="00C25D95"/>
    <w:rsid w:val="00C26906"/>
    <w:rsid w:val="00C30282"/>
    <w:rsid w:val="00C33D18"/>
    <w:rsid w:val="00C34DEC"/>
    <w:rsid w:val="00C35209"/>
    <w:rsid w:val="00C4473E"/>
    <w:rsid w:val="00C45186"/>
    <w:rsid w:val="00C4678F"/>
    <w:rsid w:val="00C46D76"/>
    <w:rsid w:val="00C50BB9"/>
    <w:rsid w:val="00C50ED4"/>
    <w:rsid w:val="00C52ADB"/>
    <w:rsid w:val="00C53355"/>
    <w:rsid w:val="00C548D5"/>
    <w:rsid w:val="00C54B90"/>
    <w:rsid w:val="00C5530B"/>
    <w:rsid w:val="00C56AD1"/>
    <w:rsid w:val="00C56EED"/>
    <w:rsid w:val="00C60423"/>
    <w:rsid w:val="00C61CF1"/>
    <w:rsid w:val="00C629AA"/>
    <w:rsid w:val="00C63113"/>
    <w:rsid w:val="00C64CF5"/>
    <w:rsid w:val="00C64CF9"/>
    <w:rsid w:val="00C64F86"/>
    <w:rsid w:val="00C66A18"/>
    <w:rsid w:val="00C670CE"/>
    <w:rsid w:val="00C67B08"/>
    <w:rsid w:val="00C702F6"/>
    <w:rsid w:val="00C7154B"/>
    <w:rsid w:val="00C71A21"/>
    <w:rsid w:val="00C72801"/>
    <w:rsid w:val="00C72D34"/>
    <w:rsid w:val="00C7312D"/>
    <w:rsid w:val="00C75B0E"/>
    <w:rsid w:val="00C75F0B"/>
    <w:rsid w:val="00C76468"/>
    <w:rsid w:val="00C769C4"/>
    <w:rsid w:val="00C776A0"/>
    <w:rsid w:val="00C80394"/>
    <w:rsid w:val="00C806C2"/>
    <w:rsid w:val="00C80F8A"/>
    <w:rsid w:val="00C81A35"/>
    <w:rsid w:val="00C81B72"/>
    <w:rsid w:val="00C81EC5"/>
    <w:rsid w:val="00C8202F"/>
    <w:rsid w:val="00C8266F"/>
    <w:rsid w:val="00C82B82"/>
    <w:rsid w:val="00C82CE3"/>
    <w:rsid w:val="00C83CA1"/>
    <w:rsid w:val="00C84CA1"/>
    <w:rsid w:val="00C8509A"/>
    <w:rsid w:val="00C86FBC"/>
    <w:rsid w:val="00C87675"/>
    <w:rsid w:val="00C9078B"/>
    <w:rsid w:val="00C91E45"/>
    <w:rsid w:val="00C9276A"/>
    <w:rsid w:val="00C930A2"/>
    <w:rsid w:val="00C93231"/>
    <w:rsid w:val="00C97089"/>
    <w:rsid w:val="00C971A8"/>
    <w:rsid w:val="00CA0A39"/>
    <w:rsid w:val="00CA261A"/>
    <w:rsid w:val="00CA397B"/>
    <w:rsid w:val="00CA50EF"/>
    <w:rsid w:val="00CA5765"/>
    <w:rsid w:val="00CA7C88"/>
    <w:rsid w:val="00CB00C0"/>
    <w:rsid w:val="00CB17D9"/>
    <w:rsid w:val="00CB25E0"/>
    <w:rsid w:val="00CB310C"/>
    <w:rsid w:val="00CB4CFB"/>
    <w:rsid w:val="00CB56AD"/>
    <w:rsid w:val="00CB5F30"/>
    <w:rsid w:val="00CB72F3"/>
    <w:rsid w:val="00CC0BA6"/>
    <w:rsid w:val="00CC25CA"/>
    <w:rsid w:val="00CC2A36"/>
    <w:rsid w:val="00CC3355"/>
    <w:rsid w:val="00CC3D10"/>
    <w:rsid w:val="00CC4457"/>
    <w:rsid w:val="00CC63A6"/>
    <w:rsid w:val="00CC686C"/>
    <w:rsid w:val="00CC79B0"/>
    <w:rsid w:val="00CD082D"/>
    <w:rsid w:val="00CD342A"/>
    <w:rsid w:val="00CD50AD"/>
    <w:rsid w:val="00CD55BB"/>
    <w:rsid w:val="00CD5B40"/>
    <w:rsid w:val="00CD7637"/>
    <w:rsid w:val="00CD7D0C"/>
    <w:rsid w:val="00CE135D"/>
    <w:rsid w:val="00CE1831"/>
    <w:rsid w:val="00CE18A6"/>
    <w:rsid w:val="00CE267B"/>
    <w:rsid w:val="00CE2A66"/>
    <w:rsid w:val="00CE309F"/>
    <w:rsid w:val="00CE37A9"/>
    <w:rsid w:val="00CE4618"/>
    <w:rsid w:val="00CE5025"/>
    <w:rsid w:val="00CE5224"/>
    <w:rsid w:val="00CE6D8F"/>
    <w:rsid w:val="00CE6F13"/>
    <w:rsid w:val="00CF3B33"/>
    <w:rsid w:val="00CF5406"/>
    <w:rsid w:val="00CF6E2A"/>
    <w:rsid w:val="00CF721C"/>
    <w:rsid w:val="00D020BB"/>
    <w:rsid w:val="00D02A65"/>
    <w:rsid w:val="00D04AF9"/>
    <w:rsid w:val="00D05EF0"/>
    <w:rsid w:val="00D06855"/>
    <w:rsid w:val="00D07580"/>
    <w:rsid w:val="00D07B9B"/>
    <w:rsid w:val="00D10866"/>
    <w:rsid w:val="00D11859"/>
    <w:rsid w:val="00D119EA"/>
    <w:rsid w:val="00D11DA0"/>
    <w:rsid w:val="00D12BB6"/>
    <w:rsid w:val="00D12FA8"/>
    <w:rsid w:val="00D1313F"/>
    <w:rsid w:val="00D14FD3"/>
    <w:rsid w:val="00D15B12"/>
    <w:rsid w:val="00D17047"/>
    <w:rsid w:val="00D213B5"/>
    <w:rsid w:val="00D21625"/>
    <w:rsid w:val="00D2168D"/>
    <w:rsid w:val="00D220C4"/>
    <w:rsid w:val="00D225F2"/>
    <w:rsid w:val="00D24038"/>
    <w:rsid w:val="00D25071"/>
    <w:rsid w:val="00D25E29"/>
    <w:rsid w:val="00D276C1"/>
    <w:rsid w:val="00D27EF0"/>
    <w:rsid w:val="00D30EC9"/>
    <w:rsid w:val="00D317B1"/>
    <w:rsid w:val="00D31C29"/>
    <w:rsid w:val="00D32C36"/>
    <w:rsid w:val="00D346ED"/>
    <w:rsid w:val="00D349EA"/>
    <w:rsid w:val="00D3517E"/>
    <w:rsid w:val="00D35CFC"/>
    <w:rsid w:val="00D35D59"/>
    <w:rsid w:val="00D376DC"/>
    <w:rsid w:val="00D40699"/>
    <w:rsid w:val="00D415F3"/>
    <w:rsid w:val="00D418C4"/>
    <w:rsid w:val="00D4204E"/>
    <w:rsid w:val="00D42F05"/>
    <w:rsid w:val="00D4358B"/>
    <w:rsid w:val="00D457DF"/>
    <w:rsid w:val="00D50631"/>
    <w:rsid w:val="00D50CF9"/>
    <w:rsid w:val="00D50F3F"/>
    <w:rsid w:val="00D51A9D"/>
    <w:rsid w:val="00D53774"/>
    <w:rsid w:val="00D541AD"/>
    <w:rsid w:val="00D548A7"/>
    <w:rsid w:val="00D5592D"/>
    <w:rsid w:val="00D56269"/>
    <w:rsid w:val="00D56EE0"/>
    <w:rsid w:val="00D575CA"/>
    <w:rsid w:val="00D57727"/>
    <w:rsid w:val="00D57B52"/>
    <w:rsid w:val="00D6010D"/>
    <w:rsid w:val="00D60A32"/>
    <w:rsid w:val="00D62D2A"/>
    <w:rsid w:val="00D64261"/>
    <w:rsid w:val="00D6444B"/>
    <w:rsid w:val="00D66862"/>
    <w:rsid w:val="00D67E25"/>
    <w:rsid w:val="00D71312"/>
    <w:rsid w:val="00D71F56"/>
    <w:rsid w:val="00D730B2"/>
    <w:rsid w:val="00D732A8"/>
    <w:rsid w:val="00D73DCA"/>
    <w:rsid w:val="00D74113"/>
    <w:rsid w:val="00D741FA"/>
    <w:rsid w:val="00D75C32"/>
    <w:rsid w:val="00D76BFD"/>
    <w:rsid w:val="00D76D2A"/>
    <w:rsid w:val="00D778E6"/>
    <w:rsid w:val="00D8020A"/>
    <w:rsid w:val="00D8118E"/>
    <w:rsid w:val="00D81F48"/>
    <w:rsid w:val="00D83410"/>
    <w:rsid w:val="00D83535"/>
    <w:rsid w:val="00D8355F"/>
    <w:rsid w:val="00D8437A"/>
    <w:rsid w:val="00D851AA"/>
    <w:rsid w:val="00D855AC"/>
    <w:rsid w:val="00D85847"/>
    <w:rsid w:val="00D85F1F"/>
    <w:rsid w:val="00D86E1B"/>
    <w:rsid w:val="00D8773F"/>
    <w:rsid w:val="00D9007A"/>
    <w:rsid w:val="00D91BFA"/>
    <w:rsid w:val="00D92746"/>
    <w:rsid w:val="00D92932"/>
    <w:rsid w:val="00D937C3"/>
    <w:rsid w:val="00D94B0C"/>
    <w:rsid w:val="00D95F18"/>
    <w:rsid w:val="00D96282"/>
    <w:rsid w:val="00D96910"/>
    <w:rsid w:val="00D9691C"/>
    <w:rsid w:val="00D976B3"/>
    <w:rsid w:val="00D97AFD"/>
    <w:rsid w:val="00DA01E1"/>
    <w:rsid w:val="00DA0202"/>
    <w:rsid w:val="00DA0AD7"/>
    <w:rsid w:val="00DA1CDC"/>
    <w:rsid w:val="00DA2297"/>
    <w:rsid w:val="00DA2DB0"/>
    <w:rsid w:val="00DA47AB"/>
    <w:rsid w:val="00DA4C01"/>
    <w:rsid w:val="00DA5548"/>
    <w:rsid w:val="00DA564A"/>
    <w:rsid w:val="00DB0247"/>
    <w:rsid w:val="00DB144B"/>
    <w:rsid w:val="00DB2E2E"/>
    <w:rsid w:val="00DB2FEF"/>
    <w:rsid w:val="00DB4804"/>
    <w:rsid w:val="00DB5DD2"/>
    <w:rsid w:val="00DB695F"/>
    <w:rsid w:val="00DB7645"/>
    <w:rsid w:val="00DC0FD5"/>
    <w:rsid w:val="00DC26A6"/>
    <w:rsid w:val="00DC2931"/>
    <w:rsid w:val="00DC2AC0"/>
    <w:rsid w:val="00DC3005"/>
    <w:rsid w:val="00DC62FB"/>
    <w:rsid w:val="00DC7262"/>
    <w:rsid w:val="00DD01A7"/>
    <w:rsid w:val="00DD0A62"/>
    <w:rsid w:val="00DD0E52"/>
    <w:rsid w:val="00DD2AC9"/>
    <w:rsid w:val="00DD35B3"/>
    <w:rsid w:val="00DD3BC1"/>
    <w:rsid w:val="00DD48A9"/>
    <w:rsid w:val="00DD5557"/>
    <w:rsid w:val="00DD5642"/>
    <w:rsid w:val="00DD642B"/>
    <w:rsid w:val="00DE03C0"/>
    <w:rsid w:val="00DE0816"/>
    <w:rsid w:val="00DE1188"/>
    <w:rsid w:val="00DE20BE"/>
    <w:rsid w:val="00DE2D4C"/>
    <w:rsid w:val="00DE2F2A"/>
    <w:rsid w:val="00DE399F"/>
    <w:rsid w:val="00DE46FB"/>
    <w:rsid w:val="00DE4D5E"/>
    <w:rsid w:val="00DE6138"/>
    <w:rsid w:val="00DE6473"/>
    <w:rsid w:val="00DE6EE3"/>
    <w:rsid w:val="00DE6FC6"/>
    <w:rsid w:val="00DE752F"/>
    <w:rsid w:val="00DF0F41"/>
    <w:rsid w:val="00DF1296"/>
    <w:rsid w:val="00DF35B8"/>
    <w:rsid w:val="00DF4539"/>
    <w:rsid w:val="00DF525B"/>
    <w:rsid w:val="00DF57C6"/>
    <w:rsid w:val="00DF5D57"/>
    <w:rsid w:val="00DF6615"/>
    <w:rsid w:val="00DF7616"/>
    <w:rsid w:val="00E0108C"/>
    <w:rsid w:val="00E012DF"/>
    <w:rsid w:val="00E01420"/>
    <w:rsid w:val="00E0168D"/>
    <w:rsid w:val="00E05BEA"/>
    <w:rsid w:val="00E11101"/>
    <w:rsid w:val="00E117DD"/>
    <w:rsid w:val="00E11F11"/>
    <w:rsid w:val="00E1238F"/>
    <w:rsid w:val="00E125DB"/>
    <w:rsid w:val="00E12C6F"/>
    <w:rsid w:val="00E12DBB"/>
    <w:rsid w:val="00E13BF3"/>
    <w:rsid w:val="00E1590E"/>
    <w:rsid w:val="00E15EE4"/>
    <w:rsid w:val="00E17591"/>
    <w:rsid w:val="00E2077E"/>
    <w:rsid w:val="00E20DAF"/>
    <w:rsid w:val="00E20E2D"/>
    <w:rsid w:val="00E21062"/>
    <w:rsid w:val="00E219EA"/>
    <w:rsid w:val="00E25006"/>
    <w:rsid w:val="00E26AE2"/>
    <w:rsid w:val="00E306C9"/>
    <w:rsid w:val="00E327CC"/>
    <w:rsid w:val="00E32909"/>
    <w:rsid w:val="00E32BC1"/>
    <w:rsid w:val="00E3353E"/>
    <w:rsid w:val="00E35B5E"/>
    <w:rsid w:val="00E35FA3"/>
    <w:rsid w:val="00E368DC"/>
    <w:rsid w:val="00E36BB6"/>
    <w:rsid w:val="00E37343"/>
    <w:rsid w:val="00E37732"/>
    <w:rsid w:val="00E37B29"/>
    <w:rsid w:val="00E42168"/>
    <w:rsid w:val="00E42329"/>
    <w:rsid w:val="00E450E3"/>
    <w:rsid w:val="00E45449"/>
    <w:rsid w:val="00E46D58"/>
    <w:rsid w:val="00E50531"/>
    <w:rsid w:val="00E510FE"/>
    <w:rsid w:val="00E5147A"/>
    <w:rsid w:val="00E51938"/>
    <w:rsid w:val="00E51CD6"/>
    <w:rsid w:val="00E51DEE"/>
    <w:rsid w:val="00E52620"/>
    <w:rsid w:val="00E543F1"/>
    <w:rsid w:val="00E54900"/>
    <w:rsid w:val="00E54ED0"/>
    <w:rsid w:val="00E55065"/>
    <w:rsid w:val="00E56E57"/>
    <w:rsid w:val="00E57E9E"/>
    <w:rsid w:val="00E6178B"/>
    <w:rsid w:val="00E62DFB"/>
    <w:rsid w:val="00E631D7"/>
    <w:rsid w:val="00E634F8"/>
    <w:rsid w:val="00E64369"/>
    <w:rsid w:val="00E66C63"/>
    <w:rsid w:val="00E67777"/>
    <w:rsid w:val="00E677C7"/>
    <w:rsid w:val="00E6790A"/>
    <w:rsid w:val="00E67C84"/>
    <w:rsid w:val="00E704B4"/>
    <w:rsid w:val="00E70DF2"/>
    <w:rsid w:val="00E717AF"/>
    <w:rsid w:val="00E71FD2"/>
    <w:rsid w:val="00E7272B"/>
    <w:rsid w:val="00E7469B"/>
    <w:rsid w:val="00E74E24"/>
    <w:rsid w:val="00E757C3"/>
    <w:rsid w:val="00E75A01"/>
    <w:rsid w:val="00E770D6"/>
    <w:rsid w:val="00E77347"/>
    <w:rsid w:val="00E802B5"/>
    <w:rsid w:val="00E8098A"/>
    <w:rsid w:val="00E80EAE"/>
    <w:rsid w:val="00E84CA1"/>
    <w:rsid w:val="00E85B8B"/>
    <w:rsid w:val="00E86515"/>
    <w:rsid w:val="00E872B5"/>
    <w:rsid w:val="00E91C04"/>
    <w:rsid w:val="00E927BB"/>
    <w:rsid w:val="00E94AD0"/>
    <w:rsid w:val="00E94FEB"/>
    <w:rsid w:val="00E959FB"/>
    <w:rsid w:val="00E95B4D"/>
    <w:rsid w:val="00E96814"/>
    <w:rsid w:val="00E96DC5"/>
    <w:rsid w:val="00EA2CDE"/>
    <w:rsid w:val="00EA30FA"/>
    <w:rsid w:val="00EA34EB"/>
    <w:rsid w:val="00EA53B5"/>
    <w:rsid w:val="00EA746F"/>
    <w:rsid w:val="00EA7C80"/>
    <w:rsid w:val="00EB058D"/>
    <w:rsid w:val="00EB0DCB"/>
    <w:rsid w:val="00EB120C"/>
    <w:rsid w:val="00EB1A24"/>
    <w:rsid w:val="00EB1B59"/>
    <w:rsid w:val="00EB21AE"/>
    <w:rsid w:val="00EB273C"/>
    <w:rsid w:val="00EB2D92"/>
    <w:rsid w:val="00EB3BB4"/>
    <w:rsid w:val="00EB3DC8"/>
    <w:rsid w:val="00EB3FF5"/>
    <w:rsid w:val="00EB4E3B"/>
    <w:rsid w:val="00EB51A5"/>
    <w:rsid w:val="00EB5AF0"/>
    <w:rsid w:val="00EB5B8E"/>
    <w:rsid w:val="00EB5D3C"/>
    <w:rsid w:val="00EB6306"/>
    <w:rsid w:val="00EB6B56"/>
    <w:rsid w:val="00EB6F14"/>
    <w:rsid w:val="00EB775A"/>
    <w:rsid w:val="00EB79DE"/>
    <w:rsid w:val="00EC02FF"/>
    <w:rsid w:val="00EC13AB"/>
    <w:rsid w:val="00EC1F9D"/>
    <w:rsid w:val="00EC2660"/>
    <w:rsid w:val="00EC279C"/>
    <w:rsid w:val="00EC29D7"/>
    <w:rsid w:val="00EC3737"/>
    <w:rsid w:val="00EC55AB"/>
    <w:rsid w:val="00EC5CC8"/>
    <w:rsid w:val="00EC62EE"/>
    <w:rsid w:val="00EC6C3D"/>
    <w:rsid w:val="00EC7121"/>
    <w:rsid w:val="00ED16B5"/>
    <w:rsid w:val="00ED1FCA"/>
    <w:rsid w:val="00ED3066"/>
    <w:rsid w:val="00ED33BD"/>
    <w:rsid w:val="00ED3EFA"/>
    <w:rsid w:val="00ED4A39"/>
    <w:rsid w:val="00ED59DC"/>
    <w:rsid w:val="00EE0671"/>
    <w:rsid w:val="00EE286E"/>
    <w:rsid w:val="00EE498F"/>
    <w:rsid w:val="00EE519B"/>
    <w:rsid w:val="00EE5708"/>
    <w:rsid w:val="00EE614B"/>
    <w:rsid w:val="00EE689A"/>
    <w:rsid w:val="00EE69DA"/>
    <w:rsid w:val="00EE72CD"/>
    <w:rsid w:val="00EE7F61"/>
    <w:rsid w:val="00EF156C"/>
    <w:rsid w:val="00EF249B"/>
    <w:rsid w:val="00EF5510"/>
    <w:rsid w:val="00EF6785"/>
    <w:rsid w:val="00EF715D"/>
    <w:rsid w:val="00F00723"/>
    <w:rsid w:val="00F008CA"/>
    <w:rsid w:val="00F00FE3"/>
    <w:rsid w:val="00F01272"/>
    <w:rsid w:val="00F0161A"/>
    <w:rsid w:val="00F0221F"/>
    <w:rsid w:val="00F02AF6"/>
    <w:rsid w:val="00F0423E"/>
    <w:rsid w:val="00F05432"/>
    <w:rsid w:val="00F109F9"/>
    <w:rsid w:val="00F10B30"/>
    <w:rsid w:val="00F10F01"/>
    <w:rsid w:val="00F11FE1"/>
    <w:rsid w:val="00F13EA3"/>
    <w:rsid w:val="00F1428C"/>
    <w:rsid w:val="00F14FA1"/>
    <w:rsid w:val="00F17DED"/>
    <w:rsid w:val="00F17E08"/>
    <w:rsid w:val="00F2034E"/>
    <w:rsid w:val="00F205BF"/>
    <w:rsid w:val="00F2073E"/>
    <w:rsid w:val="00F20D22"/>
    <w:rsid w:val="00F22BCA"/>
    <w:rsid w:val="00F22EFB"/>
    <w:rsid w:val="00F241C8"/>
    <w:rsid w:val="00F256C6"/>
    <w:rsid w:val="00F2659C"/>
    <w:rsid w:val="00F26F24"/>
    <w:rsid w:val="00F30863"/>
    <w:rsid w:val="00F31648"/>
    <w:rsid w:val="00F34CB1"/>
    <w:rsid w:val="00F34F61"/>
    <w:rsid w:val="00F35190"/>
    <w:rsid w:val="00F37BAD"/>
    <w:rsid w:val="00F409A0"/>
    <w:rsid w:val="00F42A06"/>
    <w:rsid w:val="00F436C4"/>
    <w:rsid w:val="00F4505D"/>
    <w:rsid w:val="00F45ABD"/>
    <w:rsid w:val="00F507C8"/>
    <w:rsid w:val="00F517B2"/>
    <w:rsid w:val="00F51E3C"/>
    <w:rsid w:val="00F52937"/>
    <w:rsid w:val="00F52F28"/>
    <w:rsid w:val="00F535D0"/>
    <w:rsid w:val="00F53629"/>
    <w:rsid w:val="00F54199"/>
    <w:rsid w:val="00F54F18"/>
    <w:rsid w:val="00F554B1"/>
    <w:rsid w:val="00F57573"/>
    <w:rsid w:val="00F57F6A"/>
    <w:rsid w:val="00F60399"/>
    <w:rsid w:val="00F61DAA"/>
    <w:rsid w:val="00F65184"/>
    <w:rsid w:val="00F65AD3"/>
    <w:rsid w:val="00F664CB"/>
    <w:rsid w:val="00F66949"/>
    <w:rsid w:val="00F678AD"/>
    <w:rsid w:val="00F703E0"/>
    <w:rsid w:val="00F70707"/>
    <w:rsid w:val="00F70AA7"/>
    <w:rsid w:val="00F71869"/>
    <w:rsid w:val="00F73A4B"/>
    <w:rsid w:val="00F73C7C"/>
    <w:rsid w:val="00F74BD6"/>
    <w:rsid w:val="00F75B7E"/>
    <w:rsid w:val="00F76F98"/>
    <w:rsid w:val="00F81C22"/>
    <w:rsid w:val="00F82011"/>
    <w:rsid w:val="00F83539"/>
    <w:rsid w:val="00F84227"/>
    <w:rsid w:val="00F86B1D"/>
    <w:rsid w:val="00F87121"/>
    <w:rsid w:val="00F87616"/>
    <w:rsid w:val="00F87A9B"/>
    <w:rsid w:val="00F87B76"/>
    <w:rsid w:val="00F9034E"/>
    <w:rsid w:val="00F910FD"/>
    <w:rsid w:val="00F920B1"/>
    <w:rsid w:val="00F92AE3"/>
    <w:rsid w:val="00F9319C"/>
    <w:rsid w:val="00F94FD6"/>
    <w:rsid w:val="00F9514E"/>
    <w:rsid w:val="00F96584"/>
    <w:rsid w:val="00FA04F2"/>
    <w:rsid w:val="00FA206E"/>
    <w:rsid w:val="00FA20C5"/>
    <w:rsid w:val="00FA240D"/>
    <w:rsid w:val="00FA2D46"/>
    <w:rsid w:val="00FA463C"/>
    <w:rsid w:val="00FA580E"/>
    <w:rsid w:val="00FA6701"/>
    <w:rsid w:val="00FA671B"/>
    <w:rsid w:val="00FA752E"/>
    <w:rsid w:val="00FA7FEC"/>
    <w:rsid w:val="00FB1ACF"/>
    <w:rsid w:val="00FB22B9"/>
    <w:rsid w:val="00FB2FE3"/>
    <w:rsid w:val="00FB43DC"/>
    <w:rsid w:val="00FB48A1"/>
    <w:rsid w:val="00FB5808"/>
    <w:rsid w:val="00FC1F4B"/>
    <w:rsid w:val="00FC3203"/>
    <w:rsid w:val="00FC326D"/>
    <w:rsid w:val="00FC5D19"/>
    <w:rsid w:val="00FC5EB9"/>
    <w:rsid w:val="00FC7C2B"/>
    <w:rsid w:val="00FD0301"/>
    <w:rsid w:val="00FD0923"/>
    <w:rsid w:val="00FD2429"/>
    <w:rsid w:val="00FD32D3"/>
    <w:rsid w:val="00FD5799"/>
    <w:rsid w:val="00FD6DAF"/>
    <w:rsid w:val="00FD7F02"/>
    <w:rsid w:val="00FE13A4"/>
    <w:rsid w:val="00FE2024"/>
    <w:rsid w:val="00FE4093"/>
    <w:rsid w:val="00FE54BD"/>
    <w:rsid w:val="00FF0132"/>
    <w:rsid w:val="00FF1CB8"/>
    <w:rsid w:val="00FF23F4"/>
    <w:rsid w:val="00FF58D1"/>
    <w:rsid w:val="00FF6366"/>
    <w:rsid w:val="03CC2C80"/>
    <w:rsid w:val="052E28C7"/>
    <w:rsid w:val="08B40F0F"/>
    <w:rsid w:val="0ADE235F"/>
    <w:rsid w:val="100D2F61"/>
    <w:rsid w:val="10D51E63"/>
    <w:rsid w:val="130B5306"/>
    <w:rsid w:val="1EC374C7"/>
    <w:rsid w:val="3A1948E9"/>
    <w:rsid w:val="3ED522CC"/>
    <w:rsid w:val="45CB3095"/>
    <w:rsid w:val="46175745"/>
    <w:rsid w:val="4666058A"/>
    <w:rsid w:val="47290A85"/>
    <w:rsid w:val="492012FC"/>
    <w:rsid w:val="4C465371"/>
    <w:rsid w:val="50CC29FF"/>
    <w:rsid w:val="522D07E6"/>
    <w:rsid w:val="52D83B5B"/>
    <w:rsid w:val="62B453B5"/>
    <w:rsid w:val="642E4C21"/>
    <w:rsid w:val="68FB1002"/>
    <w:rsid w:val="69E334FE"/>
    <w:rsid w:val="6BA17FDC"/>
    <w:rsid w:val="7D662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uiPriority="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uiPriority="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0" w:unhideWhenUsed="0" w:qFormat="1"/>
    <w:lsdException w:name="Table Theme"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13D"/>
    <w:pPr>
      <w:widowControl w:val="0"/>
      <w:jc w:val="both"/>
    </w:pPr>
    <w:rPr>
      <w:kern w:val="2"/>
      <w:sz w:val="21"/>
      <w:szCs w:val="24"/>
    </w:rPr>
  </w:style>
  <w:style w:type="paragraph" w:styleId="1">
    <w:name w:val="heading 1"/>
    <w:basedOn w:val="a"/>
    <w:next w:val="a"/>
    <w:link w:val="1Char"/>
    <w:uiPriority w:val="9"/>
    <w:qFormat/>
    <w:rsid w:val="00BD7AB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BC713D"/>
    <w:pPr>
      <w:spacing w:line="480" w:lineRule="exact"/>
      <w:ind w:firstLine="660"/>
    </w:pPr>
    <w:rPr>
      <w:rFonts w:ascii="黑体"/>
      <w:sz w:val="32"/>
    </w:rPr>
  </w:style>
  <w:style w:type="paragraph" w:styleId="a4">
    <w:name w:val="Date"/>
    <w:basedOn w:val="a"/>
    <w:next w:val="a"/>
    <w:link w:val="Char0"/>
    <w:qFormat/>
    <w:rsid w:val="00BC713D"/>
    <w:pPr>
      <w:ind w:leftChars="2500" w:left="100"/>
    </w:pPr>
    <w:rPr>
      <w:rFonts w:eastAsia="仿宋_GB2312"/>
      <w:sz w:val="32"/>
    </w:rPr>
  </w:style>
  <w:style w:type="paragraph" w:styleId="a5">
    <w:name w:val="Balloon Text"/>
    <w:basedOn w:val="a"/>
    <w:link w:val="Char1"/>
    <w:unhideWhenUsed/>
    <w:qFormat/>
    <w:rsid w:val="00BC713D"/>
    <w:rPr>
      <w:sz w:val="18"/>
      <w:szCs w:val="18"/>
    </w:rPr>
  </w:style>
  <w:style w:type="paragraph" w:styleId="a6">
    <w:name w:val="footer"/>
    <w:basedOn w:val="a"/>
    <w:link w:val="Char2"/>
    <w:qFormat/>
    <w:rsid w:val="00BC713D"/>
    <w:pPr>
      <w:tabs>
        <w:tab w:val="center" w:pos="4153"/>
        <w:tab w:val="right" w:pos="8306"/>
      </w:tabs>
      <w:snapToGrid w:val="0"/>
      <w:jc w:val="left"/>
    </w:pPr>
    <w:rPr>
      <w:sz w:val="18"/>
      <w:szCs w:val="18"/>
    </w:rPr>
  </w:style>
  <w:style w:type="paragraph" w:styleId="a7">
    <w:name w:val="header"/>
    <w:basedOn w:val="a"/>
    <w:link w:val="Char3"/>
    <w:unhideWhenUsed/>
    <w:qFormat/>
    <w:rsid w:val="00BC713D"/>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uiPriority w:val="11"/>
    <w:qFormat/>
    <w:rsid w:val="00BC713D"/>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qFormat/>
    <w:rsid w:val="00BC713D"/>
    <w:pPr>
      <w:spacing w:line="440" w:lineRule="exact"/>
      <w:ind w:firstLineChars="200" w:firstLine="600"/>
    </w:pPr>
    <w:rPr>
      <w:rFonts w:ascii="仿宋_GB2312" w:eastAsia="仿宋_GB2312"/>
      <w:sz w:val="30"/>
    </w:rPr>
  </w:style>
  <w:style w:type="character" w:styleId="a9">
    <w:name w:val="page number"/>
    <w:basedOn w:val="a0"/>
    <w:qFormat/>
    <w:rsid w:val="00BC713D"/>
  </w:style>
  <w:style w:type="table" w:styleId="aa">
    <w:name w:val="Table Grid"/>
    <w:basedOn w:val="a1"/>
    <w:qFormat/>
    <w:rsid w:val="00BC71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Theme"/>
    <w:basedOn w:val="a1"/>
    <w:qFormat/>
    <w:rsid w:val="00BC71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6"/>
    <w:qFormat/>
    <w:rsid w:val="00BC713D"/>
    <w:rPr>
      <w:rFonts w:ascii="Times New Roman" w:eastAsia="宋体" w:hAnsi="Times New Roman" w:cs="Times New Roman"/>
      <w:kern w:val="2"/>
      <w:sz w:val="18"/>
      <w:szCs w:val="18"/>
    </w:rPr>
  </w:style>
  <w:style w:type="character" w:customStyle="1" w:styleId="Char1">
    <w:name w:val="批注框文本 Char"/>
    <w:basedOn w:val="a0"/>
    <w:link w:val="a5"/>
    <w:uiPriority w:val="99"/>
    <w:semiHidden/>
    <w:qFormat/>
    <w:rsid w:val="00BC713D"/>
    <w:rPr>
      <w:rFonts w:ascii="Times New Roman" w:eastAsia="宋体" w:hAnsi="Times New Roman" w:cs="Times New Roman"/>
      <w:kern w:val="2"/>
      <w:sz w:val="18"/>
      <w:szCs w:val="18"/>
    </w:rPr>
  </w:style>
  <w:style w:type="character" w:customStyle="1" w:styleId="Char3">
    <w:name w:val="页眉 Char"/>
    <w:basedOn w:val="a0"/>
    <w:link w:val="a7"/>
    <w:uiPriority w:val="99"/>
    <w:semiHidden/>
    <w:qFormat/>
    <w:rsid w:val="00BC713D"/>
    <w:rPr>
      <w:rFonts w:ascii="Times New Roman" w:eastAsia="宋体" w:hAnsi="Times New Roman"/>
      <w:kern w:val="2"/>
      <w:sz w:val="18"/>
      <w:szCs w:val="18"/>
    </w:rPr>
  </w:style>
  <w:style w:type="character" w:customStyle="1" w:styleId="Char4">
    <w:name w:val="副标题 Char"/>
    <w:basedOn w:val="a0"/>
    <w:link w:val="a8"/>
    <w:uiPriority w:val="11"/>
    <w:qFormat/>
    <w:rsid w:val="00BC713D"/>
    <w:rPr>
      <w:rFonts w:ascii="Cambria" w:eastAsia="宋体" w:hAnsi="Cambria" w:cs="Times New Roman"/>
      <w:b/>
      <w:bCs/>
      <w:kern w:val="28"/>
      <w:sz w:val="32"/>
      <w:szCs w:val="32"/>
    </w:rPr>
  </w:style>
  <w:style w:type="paragraph" w:customStyle="1" w:styleId="ParaChar">
    <w:name w:val="默认段落字体 Para Char"/>
    <w:basedOn w:val="a"/>
    <w:qFormat/>
    <w:rsid w:val="00BC713D"/>
    <w:pPr>
      <w:adjustRightInd w:val="0"/>
      <w:spacing w:line="360" w:lineRule="auto"/>
    </w:pPr>
    <w:rPr>
      <w:kern w:val="0"/>
      <w:sz w:val="24"/>
      <w:szCs w:val="20"/>
    </w:rPr>
  </w:style>
  <w:style w:type="paragraph" w:customStyle="1" w:styleId="Char5">
    <w:name w:val="Char"/>
    <w:basedOn w:val="a"/>
    <w:qFormat/>
    <w:rsid w:val="00BC713D"/>
  </w:style>
  <w:style w:type="paragraph" w:customStyle="1" w:styleId="CharCharChar">
    <w:name w:val="Char Char Char"/>
    <w:basedOn w:val="a"/>
    <w:qFormat/>
    <w:rsid w:val="00BC713D"/>
  </w:style>
  <w:style w:type="paragraph" w:customStyle="1" w:styleId="p0">
    <w:name w:val="p0"/>
    <w:basedOn w:val="a"/>
    <w:qFormat/>
    <w:rsid w:val="00BC713D"/>
    <w:pPr>
      <w:widowControl/>
    </w:pPr>
    <w:rPr>
      <w:kern w:val="0"/>
      <w:szCs w:val="21"/>
    </w:rPr>
  </w:style>
  <w:style w:type="paragraph" w:customStyle="1" w:styleId="CharChar">
    <w:name w:val="Char Char"/>
    <w:basedOn w:val="a"/>
    <w:qFormat/>
    <w:rsid w:val="00BC713D"/>
    <w:rPr>
      <w:szCs w:val="20"/>
    </w:rPr>
  </w:style>
  <w:style w:type="paragraph" w:customStyle="1" w:styleId="10">
    <w:name w:val="列出段落1"/>
    <w:basedOn w:val="a"/>
    <w:uiPriority w:val="34"/>
    <w:qFormat/>
    <w:rsid w:val="00BC713D"/>
    <w:pPr>
      <w:ind w:firstLineChars="200" w:firstLine="420"/>
    </w:pPr>
  </w:style>
  <w:style w:type="character" w:customStyle="1" w:styleId="Char0">
    <w:name w:val="日期 Char"/>
    <w:basedOn w:val="a0"/>
    <w:link w:val="a4"/>
    <w:qFormat/>
    <w:rsid w:val="00BC713D"/>
    <w:rPr>
      <w:rFonts w:ascii="Times New Roman" w:eastAsia="仿宋_GB2312" w:hAnsi="Times New Roman"/>
      <w:kern w:val="2"/>
      <w:sz w:val="32"/>
      <w:szCs w:val="24"/>
    </w:rPr>
  </w:style>
  <w:style w:type="character" w:customStyle="1" w:styleId="Char">
    <w:name w:val="正文文本缩进 Char"/>
    <w:basedOn w:val="a0"/>
    <w:link w:val="a3"/>
    <w:qFormat/>
    <w:rsid w:val="00BC713D"/>
    <w:rPr>
      <w:rFonts w:ascii="黑体" w:eastAsia="宋体" w:hAnsi="Times New Roman"/>
      <w:kern w:val="2"/>
      <w:sz w:val="32"/>
      <w:szCs w:val="24"/>
    </w:rPr>
  </w:style>
  <w:style w:type="character" w:customStyle="1" w:styleId="3Char">
    <w:name w:val="正文文本缩进 3 Char"/>
    <w:basedOn w:val="a0"/>
    <w:link w:val="3"/>
    <w:qFormat/>
    <w:rsid w:val="00BC713D"/>
    <w:rPr>
      <w:rFonts w:ascii="仿宋_GB2312" w:eastAsia="仿宋_GB2312" w:hAnsi="Times New Roman"/>
      <w:kern w:val="2"/>
      <w:sz w:val="30"/>
      <w:szCs w:val="24"/>
    </w:rPr>
  </w:style>
  <w:style w:type="paragraph" w:styleId="ac">
    <w:name w:val="List Paragraph"/>
    <w:basedOn w:val="a"/>
    <w:uiPriority w:val="34"/>
    <w:unhideWhenUsed/>
    <w:qFormat/>
    <w:rsid w:val="00660C2E"/>
    <w:pPr>
      <w:ind w:firstLineChars="200" w:firstLine="420"/>
    </w:pPr>
  </w:style>
  <w:style w:type="paragraph" w:styleId="2">
    <w:name w:val="Body Text Indent 2"/>
    <w:basedOn w:val="a"/>
    <w:link w:val="2Char"/>
    <w:qFormat/>
    <w:rsid w:val="00105EC9"/>
    <w:pPr>
      <w:spacing w:line="460" w:lineRule="exact"/>
      <w:ind w:firstLineChars="200" w:firstLine="600"/>
    </w:pPr>
    <w:rPr>
      <w:rFonts w:eastAsia="仿宋_GB2312"/>
      <w:sz w:val="30"/>
    </w:rPr>
  </w:style>
  <w:style w:type="character" w:customStyle="1" w:styleId="2Char">
    <w:name w:val="正文文本缩进 2 Char"/>
    <w:basedOn w:val="a0"/>
    <w:link w:val="2"/>
    <w:rsid w:val="00105EC9"/>
    <w:rPr>
      <w:rFonts w:eastAsia="仿宋_GB2312"/>
      <w:kern w:val="2"/>
      <w:sz w:val="30"/>
      <w:szCs w:val="24"/>
    </w:rPr>
  </w:style>
  <w:style w:type="character" w:customStyle="1" w:styleId="Char6">
    <w:name w:val="正文文本 Char"/>
    <w:basedOn w:val="a0"/>
    <w:link w:val="ad"/>
    <w:qFormat/>
    <w:rsid w:val="008A4179"/>
    <w:rPr>
      <w:kern w:val="2"/>
      <w:sz w:val="21"/>
      <w:szCs w:val="24"/>
    </w:rPr>
  </w:style>
  <w:style w:type="paragraph" w:styleId="ad">
    <w:name w:val="Body Text"/>
    <w:basedOn w:val="a"/>
    <w:link w:val="Char6"/>
    <w:qFormat/>
    <w:rsid w:val="008A4179"/>
    <w:pPr>
      <w:spacing w:after="120"/>
    </w:pPr>
  </w:style>
  <w:style w:type="character" w:customStyle="1" w:styleId="Char10">
    <w:name w:val="正文文本 Char1"/>
    <w:basedOn w:val="a0"/>
    <w:link w:val="ad"/>
    <w:uiPriority w:val="99"/>
    <w:semiHidden/>
    <w:rsid w:val="008A4179"/>
    <w:rPr>
      <w:kern w:val="2"/>
      <w:sz w:val="21"/>
      <w:szCs w:val="24"/>
    </w:rPr>
  </w:style>
  <w:style w:type="character" w:customStyle="1" w:styleId="1Char">
    <w:name w:val="标题 1 Char"/>
    <w:basedOn w:val="a0"/>
    <w:link w:val="1"/>
    <w:uiPriority w:val="9"/>
    <w:rsid w:val="00BD7AB1"/>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337738316">
      <w:bodyDiv w:val="1"/>
      <w:marLeft w:val="0"/>
      <w:marRight w:val="0"/>
      <w:marTop w:val="0"/>
      <w:marBottom w:val="0"/>
      <w:divBdr>
        <w:top w:val="none" w:sz="0" w:space="0" w:color="auto"/>
        <w:left w:val="none" w:sz="0" w:space="0" w:color="auto"/>
        <w:bottom w:val="none" w:sz="0" w:space="0" w:color="auto"/>
        <w:right w:val="none" w:sz="0" w:space="0" w:color="auto"/>
      </w:divBdr>
    </w:div>
    <w:div w:id="643585989">
      <w:bodyDiv w:val="1"/>
      <w:marLeft w:val="0"/>
      <w:marRight w:val="0"/>
      <w:marTop w:val="100"/>
      <w:marBottom w:val="100"/>
      <w:divBdr>
        <w:top w:val="none" w:sz="0" w:space="0" w:color="auto"/>
        <w:left w:val="none" w:sz="0" w:space="0" w:color="auto"/>
        <w:bottom w:val="none" w:sz="0" w:space="0" w:color="auto"/>
        <w:right w:val="none" w:sz="0" w:space="0" w:color="auto"/>
      </w:divBdr>
      <w:divsChild>
        <w:div w:id="2070299340">
          <w:marLeft w:val="0"/>
          <w:marRight w:val="0"/>
          <w:marTop w:val="0"/>
          <w:marBottom w:val="0"/>
          <w:divBdr>
            <w:top w:val="none" w:sz="0" w:space="0" w:color="auto"/>
            <w:left w:val="none" w:sz="0" w:space="0" w:color="auto"/>
            <w:bottom w:val="none" w:sz="0" w:space="0" w:color="auto"/>
            <w:right w:val="none" w:sz="0" w:space="0" w:color="auto"/>
          </w:divBdr>
          <w:divsChild>
            <w:div w:id="1613199368">
              <w:marLeft w:val="0"/>
              <w:marRight w:val="0"/>
              <w:marTop w:val="0"/>
              <w:marBottom w:val="0"/>
              <w:divBdr>
                <w:top w:val="none" w:sz="0" w:space="0" w:color="auto"/>
                <w:left w:val="none" w:sz="0" w:space="0" w:color="auto"/>
                <w:bottom w:val="none" w:sz="0" w:space="0" w:color="auto"/>
                <w:right w:val="none" w:sz="0" w:space="0" w:color="auto"/>
              </w:divBdr>
              <w:divsChild>
                <w:div w:id="2036148026">
                  <w:marLeft w:val="0"/>
                  <w:marRight w:val="0"/>
                  <w:marTop w:val="0"/>
                  <w:marBottom w:val="0"/>
                  <w:divBdr>
                    <w:top w:val="none" w:sz="0" w:space="0" w:color="auto"/>
                    <w:left w:val="none" w:sz="0" w:space="0" w:color="auto"/>
                    <w:bottom w:val="none" w:sz="0" w:space="0" w:color="auto"/>
                    <w:right w:val="none" w:sz="0" w:space="0" w:color="auto"/>
                  </w:divBdr>
                  <w:divsChild>
                    <w:div w:id="171377731">
                      <w:marLeft w:val="0"/>
                      <w:marRight w:val="0"/>
                      <w:marTop w:val="167"/>
                      <w:marBottom w:val="0"/>
                      <w:divBdr>
                        <w:top w:val="none" w:sz="0" w:space="0" w:color="auto"/>
                        <w:left w:val="none" w:sz="0" w:space="0" w:color="auto"/>
                        <w:bottom w:val="none" w:sz="0" w:space="0" w:color="auto"/>
                        <w:right w:val="none" w:sz="0" w:space="0" w:color="auto"/>
                      </w:divBdr>
                      <w:divsChild>
                        <w:div w:id="1601067745">
                          <w:marLeft w:val="0"/>
                          <w:marRight w:val="3851"/>
                          <w:marTop w:val="0"/>
                          <w:marBottom w:val="0"/>
                          <w:divBdr>
                            <w:top w:val="none" w:sz="0" w:space="0" w:color="auto"/>
                            <w:left w:val="none" w:sz="0" w:space="0" w:color="auto"/>
                            <w:bottom w:val="none" w:sz="0" w:space="0" w:color="auto"/>
                            <w:right w:val="none" w:sz="0" w:space="0" w:color="auto"/>
                          </w:divBdr>
                          <w:divsChild>
                            <w:div w:id="240801470">
                              <w:marLeft w:val="0"/>
                              <w:marRight w:val="0"/>
                              <w:marTop w:val="0"/>
                              <w:marBottom w:val="0"/>
                              <w:divBdr>
                                <w:top w:val="none" w:sz="0" w:space="0" w:color="auto"/>
                                <w:left w:val="none" w:sz="0" w:space="0" w:color="auto"/>
                                <w:bottom w:val="none" w:sz="0" w:space="0" w:color="auto"/>
                                <w:right w:val="none" w:sz="0" w:space="0" w:color="auto"/>
                              </w:divBdr>
                              <w:divsChild>
                                <w:div w:id="1648239846">
                                  <w:marLeft w:val="0"/>
                                  <w:marRight w:val="0"/>
                                  <w:marTop w:val="0"/>
                                  <w:marBottom w:val="0"/>
                                  <w:divBdr>
                                    <w:top w:val="none" w:sz="0" w:space="0" w:color="auto"/>
                                    <w:left w:val="none" w:sz="0" w:space="0" w:color="auto"/>
                                    <w:bottom w:val="none" w:sz="0" w:space="0" w:color="auto"/>
                                    <w:right w:val="none" w:sz="0" w:space="0" w:color="auto"/>
                                  </w:divBdr>
                                  <w:divsChild>
                                    <w:div w:id="443304401">
                                      <w:marLeft w:val="0"/>
                                      <w:marRight w:val="0"/>
                                      <w:marTop w:val="0"/>
                                      <w:marBottom w:val="0"/>
                                      <w:divBdr>
                                        <w:top w:val="none" w:sz="0" w:space="0" w:color="auto"/>
                                        <w:left w:val="none" w:sz="0" w:space="0" w:color="auto"/>
                                        <w:bottom w:val="none" w:sz="0" w:space="0" w:color="auto"/>
                                        <w:right w:val="none" w:sz="0" w:space="0" w:color="auto"/>
                                      </w:divBdr>
                                      <w:divsChild>
                                        <w:div w:id="1546719657">
                                          <w:marLeft w:val="0"/>
                                          <w:marRight w:val="0"/>
                                          <w:marTop w:val="0"/>
                                          <w:marBottom w:val="0"/>
                                          <w:divBdr>
                                            <w:top w:val="none" w:sz="0" w:space="0" w:color="auto"/>
                                            <w:left w:val="none" w:sz="0" w:space="0" w:color="auto"/>
                                            <w:bottom w:val="none" w:sz="0" w:space="0" w:color="auto"/>
                                            <w:right w:val="none" w:sz="0" w:space="0" w:color="auto"/>
                                          </w:divBdr>
                                          <w:divsChild>
                                            <w:div w:id="2047214364">
                                              <w:marLeft w:val="0"/>
                                              <w:marRight w:val="0"/>
                                              <w:marTop w:val="0"/>
                                              <w:marBottom w:val="0"/>
                                              <w:divBdr>
                                                <w:top w:val="none" w:sz="0" w:space="0" w:color="auto"/>
                                                <w:left w:val="none" w:sz="0" w:space="0" w:color="auto"/>
                                                <w:bottom w:val="none" w:sz="0" w:space="0" w:color="auto"/>
                                                <w:right w:val="none" w:sz="0" w:space="0" w:color="auto"/>
                                              </w:divBdr>
                                              <w:divsChild>
                                                <w:div w:id="1315987422">
                                                  <w:marLeft w:val="0"/>
                                                  <w:marRight w:val="0"/>
                                                  <w:marTop w:val="0"/>
                                                  <w:marBottom w:val="0"/>
                                                  <w:divBdr>
                                                    <w:top w:val="none" w:sz="0" w:space="0" w:color="auto"/>
                                                    <w:left w:val="none" w:sz="0" w:space="0" w:color="auto"/>
                                                    <w:bottom w:val="none" w:sz="0" w:space="0" w:color="auto"/>
                                                    <w:right w:val="none" w:sz="0" w:space="0" w:color="auto"/>
                                                  </w:divBdr>
                                                  <w:divsChild>
                                                    <w:div w:id="2063748477">
                                                      <w:marLeft w:val="0"/>
                                                      <w:marRight w:val="0"/>
                                                      <w:marTop w:val="0"/>
                                                      <w:marBottom w:val="0"/>
                                                      <w:divBdr>
                                                        <w:top w:val="none" w:sz="0" w:space="0" w:color="auto"/>
                                                        <w:left w:val="none" w:sz="0" w:space="0" w:color="auto"/>
                                                        <w:bottom w:val="none" w:sz="0" w:space="0" w:color="auto"/>
                                                        <w:right w:val="none" w:sz="0" w:space="0" w:color="auto"/>
                                                      </w:divBdr>
                                                      <w:divsChild>
                                                        <w:div w:id="76219636">
                                                          <w:marLeft w:val="0"/>
                                                          <w:marRight w:val="0"/>
                                                          <w:marTop w:val="0"/>
                                                          <w:marBottom w:val="0"/>
                                                          <w:divBdr>
                                                            <w:top w:val="none" w:sz="0" w:space="0" w:color="auto"/>
                                                            <w:left w:val="none" w:sz="0" w:space="0" w:color="auto"/>
                                                            <w:bottom w:val="none" w:sz="0" w:space="0" w:color="auto"/>
                                                            <w:right w:val="none" w:sz="0" w:space="0" w:color="auto"/>
                                                          </w:divBdr>
                                                          <w:divsChild>
                                                            <w:div w:id="1929923683">
                                                              <w:marLeft w:val="0"/>
                                                              <w:marRight w:val="0"/>
                                                              <w:marTop w:val="0"/>
                                                              <w:marBottom w:val="0"/>
                                                              <w:divBdr>
                                                                <w:top w:val="none" w:sz="0" w:space="0" w:color="auto"/>
                                                                <w:left w:val="none" w:sz="0" w:space="0" w:color="auto"/>
                                                                <w:bottom w:val="none" w:sz="0" w:space="0" w:color="auto"/>
                                                                <w:right w:val="none" w:sz="0" w:space="0" w:color="auto"/>
                                                              </w:divBdr>
                                                              <w:divsChild>
                                                                <w:div w:id="1657805592">
                                                                  <w:marLeft w:val="0"/>
                                                                  <w:marRight w:val="0"/>
                                                                  <w:marTop w:val="0"/>
                                                                  <w:marBottom w:val="0"/>
                                                                  <w:divBdr>
                                                                    <w:top w:val="none" w:sz="0" w:space="0" w:color="auto"/>
                                                                    <w:left w:val="none" w:sz="0" w:space="0" w:color="auto"/>
                                                                    <w:bottom w:val="none" w:sz="0" w:space="0" w:color="auto"/>
                                                                    <w:right w:val="none" w:sz="0" w:space="0" w:color="auto"/>
                                                                  </w:divBdr>
                                                                  <w:divsChild>
                                                                    <w:div w:id="1994747781">
                                                                      <w:marLeft w:val="0"/>
                                                                      <w:marRight w:val="0"/>
                                                                      <w:marTop w:val="0"/>
                                                                      <w:marBottom w:val="0"/>
                                                                      <w:divBdr>
                                                                        <w:top w:val="none" w:sz="0" w:space="0" w:color="auto"/>
                                                                        <w:left w:val="none" w:sz="0" w:space="0" w:color="auto"/>
                                                                        <w:bottom w:val="none" w:sz="0" w:space="0" w:color="auto"/>
                                                                        <w:right w:val="none" w:sz="0" w:space="0" w:color="auto"/>
                                                                      </w:divBdr>
                                                                      <w:divsChild>
                                                                        <w:div w:id="611744824">
                                                                          <w:marLeft w:val="0"/>
                                                                          <w:marRight w:val="0"/>
                                                                          <w:marTop w:val="0"/>
                                                                          <w:marBottom w:val="0"/>
                                                                          <w:divBdr>
                                                                            <w:top w:val="none" w:sz="0" w:space="0" w:color="auto"/>
                                                                            <w:left w:val="none" w:sz="0" w:space="0" w:color="auto"/>
                                                                            <w:bottom w:val="none" w:sz="0" w:space="0" w:color="auto"/>
                                                                            <w:right w:val="none" w:sz="0" w:space="0" w:color="auto"/>
                                                                          </w:divBdr>
                                                                          <w:divsChild>
                                                                            <w:div w:id="371926326">
                                                                              <w:marLeft w:val="0"/>
                                                                              <w:marRight w:val="0"/>
                                                                              <w:marTop w:val="0"/>
                                                                              <w:marBottom w:val="0"/>
                                                                              <w:divBdr>
                                                                                <w:top w:val="none" w:sz="0" w:space="0" w:color="auto"/>
                                                                                <w:left w:val="none" w:sz="0" w:space="0" w:color="auto"/>
                                                                                <w:bottom w:val="none" w:sz="0" w:space="0" w:color="auto"/>
                                                                                <w:right w:val="none" w:sz="0" w:space="0" w:color="auto"/>
                                                                              </w:divBdr>
                                                                            </w:div>
                                                                          </w:divsChild>
                                                                        </w:div>
                                                                        <w:div w:id="384138687">
                                                                          <w:marLeft w:val="0"/>
                                                                          <w:marRight w:val="0"/>
                                                                          <w:marTop w:val="0"/>
                                                                          <w:marBottom w:val="0"/>
                                                                          <w:divBdr>
                                                                            <w:top w:val="none" w:sz="0" w:space="0" w:color="auto"/>
                                                                            <w:left w:val="none" w:sz="0" w:space="0" w:color="auto"/>
                                                                            <w:bottom w:val="none" w:sz="0" w:space="0" w:color="auto"/>
                                                                            <w:right w:val="none" w:sz="0" w:space="0" w:color="auto"/>
                                                                          </w:divBdr>
                                                                          <w:divsChild>
                                                                            <w:div w:id="591814039">
                                                                              <w:marLeft w:val="0"/>
                                                                              <w:marRight w:val="0"/>
                                                                              <w:marTop w:val="0"/>
                                                                              <w:marBottom w:val="0"/>
                                                                              <w:divBdr>
                                                                                <w:top w:val="none" w:sz="0" w:space="0" w:color="auto"/>
                                                                                <w:left w:val="none" w:sz="0" w:space="0" w:color="auto"/>
                                                                                <w:bottom w:val="none" w:sz="0" w:space="0" w:color="auto"/>
                                                                                <w:right w:val="none" w:sz="0" w:space="0" w:color="auto"/>
                                                                              </w:divBdr>
                                                                            </w:div>
                                                                          </w:divsChild>
                                                                        </w:div>
                                                                        <w:div w:id="826090813">
                                                                          <w:marLeft w:val="0"/>
                                                                          <w:marRight w:val="0"/>
                                                                          <w:marTop w:val="0"/>
                                                                          <w:marBottom w:val="0"/>
                                                                          <w:divBdr>
                                                                            <w:top w:val="none" w:sz="0" w:space="0" w:color="auto"/>
                                                                            <w:left w:val="none" w:sz="0" w:space="0" w:color="auto"/>
                                                                            <w:bottom w:val="none" w:sz="0" w:space="0" w:color="auto"/>
                                                                            <w:right w:val="none" w:sz="0" w:space="0" w:color="auto"/>
                                                                          </w:divBdr>
                                                                          <w:divsChild>
                                                                            <w:div w:id="692271273">
                                                                              <w:marLeft w:val="0"/>
                                                                              <w:marRight w:val="0"/>
                                                                              <w:marTop w:val="0"/>
                                                                              <w:marBottom w:val="0"/>
                                                                              <w:divBdr>
                                                                                <w:top w:val="none" w:sz="0" w:space="0" w:color="auto"/>
                                                                                <w:left w:val="none" w:sz="0" w:space="0" w:color="auto"/>
                                                                                <w:bottom w:val="none" w:sz="0" w:space="0" w:color="auto"/>
                                                                                <w:right w:val="none" w:sz="0" w:space="0" w:color="auto"/>
                                                                              </w:divBdr>
                                                                            </w:div>
                                                                          </w:divsChild>
                                                                        </w:div>
                                                                        <w:div w:id="1586377259">
                                                                          <w:marLeft w:val="0"/>
                                                                          <w:marRight w:val="0"/>
                                                                          <w:marTop w:val="0"/>
                                                                          <w:marBottom w:val="0"/>
                                                                          <w:divBdr>
                                                                            <w:top w:val="none" w:sz="0" w:space="0" w:color="auto"/>
                                                                            <w:left w:val="none" w:sz="0" w:space="0" w:color="auto"/>
                                                                            <w:bottom w:val="none" w:sz="0" w:space="0" w:color="auto"/>
                                                                            <w:right w:val="none" w:sz="0" w:space="0" w:color="auto"/>
                                                                          </w:divBdr>
                                                                          <w:divsChild>
                                                                            <w:div w:id="834809338">
                                                                              <w:marLeft w:val="0"/>
                                                                              <w:marRight w:val="0"/>
                                                                              <w:marTop w:val="0"/>
                                                                              <w:marBottom w:val="0"/>
                                                                              <w:divBdr>
                                                                                <w:top w:val="none" w:sz="0" w:space="0" w:color="auto"/>
                                                                                <w:left w:val="none" w:sz="0" w:space="0" w:color="auto"/>
                                                                                <w:bottom w:val="none" w:sz="0" w:space="0" w:color="auto"/>
                                                                                <w:right w:val="none" w:sz="0" w:space="0" w:color="auto"/>
                                                                              </w:divBdr>
                                                                            </w:div>
                                                                          </w:divsChild>
                                                                        </w:div>
                                                                        <w:div w:id="1854027670">
                                                                          <w:marLeft w:val="0"/>
                                                                          <w:marRight w:val="0"/>
                                                                          <w:marTop w:val="0"/>
                                                                          <w:marBottom w:val="0"/>
                                                                          <w:divBdr>
                                                                            <w:top w:val="none" w:sz="0" w:space="0" w:color="auto"/>
                                                                            <w:left w:val="none" w:sz="0" w:space="0" w:color="auto"/>
                                                                            <w:bottom w:val="none" w:sz="0" w:space="0" w:color="auto"/>
                                                                            <w:right w:val="none" w:sz="0" w:space="0" w:color="auto"/>
                                                                          </w:divBdr>
                                                                          <w:divsChild>
                                                                            <w:div w:id="552080592">
                                                                              <w:marLeft w:val="0"/>
                                                                              <w:marRight w:val="0"/>
                                                                              <w:marTop w:val="0"/>
                                                                              <w:marBottom w:val="0"/>
                                                                              <w:divBdr>
                                                                                <w:top w:val="none" w:sz="0" w:space="0" w:color="auto"/>
                                                                                <w:left w:val="none" w:sz="0" w:space="0" w:color="auto"/>
                                                                                <w:bottom w:val="none" w:sz="0" w:space="0" w:color="auto"/>
                                                                                <w:right w:val="none" w:sz="0" w:space="0" w:color="auto"/>
                                                                              </w:divBdr>
                                                                            </w:div>
                                                                          </w:divsChild>
                                                                        </w:div>
                                                                        <w:div w:id="2061321468">
                                                                          <w:marLeft w:val="0"/>
                                                                          <w:marRight w:val="0"/>
                                                                          <w:marTop w:val="0"/>
                                                                          <w:marBottom w:val="0"/>
                                                                          <w:divBdr>
                                                                            <w:top w:val="none" w:sz="0" w:space="0" w:color="auto"/>
                                                                            <w:left w:val="none" w:sz="0" w:space="0" w:color="auto"/>
                                                                            <w:bottom w:val="none" w:sz="0" w:space="0" w:color="auto"/>
                                                                            <w:right w:val="none" w:sz="0" w:space="0" w:color="auto"/>
                                                                          </w:divBdr>
                                                                          <w:divsChild>
                                                                            <w:div w:id="487064743">
                                                                              <w:marLeft w:val="0"/>
                                                                              <w:marRight w:val="0"/>
                                                                              <w:marTop w:val="0"/>
                                                                              <w:marBottom w:val="0"/>
                                                                              <w:divBdr>
                                                                                <w:top w:val="none" w:sz="0" w:space="0" w:color="auto"/>
                                                                                <w:left w:val="none" w:sz="0" w:space="0" w:color="auto"/>
                                                                                <w:bottom w:val="none" w:sz="0" w:space="0" w:color="auto"/>
                                                                                <w:right w:val="none" w:sz="0" w:space="0" w:color="auto"/>
                                                                              </w:divBdr>
                                                                            </w:div>
                                                                          </w:divsChild>
                                                                        </w:div>
                                                                        <w:div w:id="678233872">
                                                                          <w:marLeft w:val="0"/>
                                                                          <w:marRight w:val="0"/>
                                                                          <w:marTop w:val="0"/>
                                                                          <w:marBottom w:val="0"/>
                                                                          <w:divBdr>
                                                                            <w:top w:val="none" w:sz="0" w:space="0" w:color="auto"/>
                                                                            <w:left w:val="none" w:sz="0" w:space="0" w:color="auto"/>
                                                                            <w:bottom w:val="none" w:sz="0" w:space="0" w:color="auto"/>
                                                                            <w:right w:val="none" w:sz="0" w:space="0" w:color="auto"/>
                                                                          </w:divBdr>
                                                                          <w:divsChild>
                                                                            <w:div w:id="142746330">
                                                                              <w:marLeft w:val="0"/>
                                                                              <w:marRight w:val="0"/>
                                                                              <w:marTop w:val="0"/>
                                                                              <w:marBottom w:val="0"/>
                                                                              <w:divBdr>
                                                                                <w:top w:val="none" w:sz="0" w:space="0" w:color="auto"/>
                                                                                <w:left w:val="none" w:sz="0" w:space="0" w:color="auto"/>
                                                                                <w:bottom w:val="none" w:sz="0" w:space="0" w:color="auto"/>
                                                                                <w:right w:val="none" w:sz="0" w:space="0" w:color="auto"/>
                                                                              </w:divBdr>
                                                                            </w:div>
                                                                          </w:divsChild>
                                                                        </w:div>
                                                                        <w:div w:id="1492529302">
                                                                          <w:marLeft w:val="0"/>
                                                                          <w:marRight w:val="0"/>
                                                                          <w:marTop w:val="0"/>
                                                                          <w:marBottom w:val="0"/>
                                                                          <w:divBdr>
                                                                            <w:top w:val="none" w:sz="0" w:space="0" w:color="auto"/>
                                                                            <w:left w:val="none" w:sz="0" w:space="0" w:color="auto"/>
                                                                            <w:bottom w:val="none" w:sz="0" w:space="0" w:color="auto"/>
                                                                            <w:right w:val="none" w:sz="0" w:space="0" w:color="auto"/>
                                                                          </w:divBdr>
                                                                          <w:divsChild>
                                                                            <w:div w:id="20119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352370">
      <w:bodyDiv w:val="1"/>
      <w:marLeft w:val="0"/>
      <w:marRight w:val="0"/>
      <w:marTop w:val="0"/>
      <w:marBottom w:val="0"/>
      <w:divBdr>
        <w:top w:val="none" w:sz="0" w:space="0" w:color="auto"/>
        <w:left w:val="none" w:sz="0" w:space="0" w:color="auto"/>
        <w:bottom w:val="none" w:sz="0" w:space="0" w:color="auto"/>
        <w:right w:val="none" w:sz="0" w:space="0" w:color="auto"/>
      </w:divBdr>
    </w:div>
    <w:div w:id="1319730125">
      <w:bodyDiv w:val="1"/>
      <w:marLeft w:val="0"/>
      <w:marRight w:val="0"/>
      <w:marTop w:val="0"/>
      <w:marBottom w:val="0"/>
      <w:divBdr>
        <w:top w:val="none" w:sz="0" w:space="0" w:color="auto"/>
        <w:left w:val="none" w:sz="0" w:space="0" w:color="auto"/>
        <w:bottom w:val="none" w:sz="0" w:space="0" w:color="auto"/>
        <w:right w:val="none" w:sz="0" w:space="0" w:color="auto"/>
      </w:divBdr>
    </w:div>
    <w:div w:id="1348563413">
      <w:bodyDiv w:val="1"/>
      <w:marLeft w:val="0"/>
      <w:marRight w:val="0"/>
      <w:marTop w:val="0"/>
      <w:marBottom w:val="0"/>
      <w:divBdr>
        <w:top w:val="none" w:sz="0" w:space="0" w:color="auto"/>
        <w:left w:val="none" w:sz="0" w:space="0" w:color="auto"/>
        <w:bottom w:val="none" w:sz="0" w:space="0" w:color="auto"/>
        <w:right w:val="none" w:sz="0" w:space="0" w:color="auto"/>
      </w:divBdr>
    </w:div>
    <w:div w:id="1783766244">
      <w:bodyDiv w:val="1"/>
      <w:marLeft w:val="0"/>
      <w:marRight w:val="0"/>
      <w:marTop w:val="0"/>
      <w:marBottom w:val="0"/>
      <w:divBdr>
        <w:top w:val="none" w:sz="0" w:space="0" w:color="auto"/>
        <w:left w:val="none" w:sz="0" w:space="0" w:color="auto"/>
        <w:bottom w:val="none" w:sz="0" w:space="0" w:color="auto"/>
        <w:right w:val="none" w:sz="0" w:space="0" w:color="auto"/>
      </w:divBdr>
    </w:div>
    <w:div w:id="1860729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99589-3105-4B44-BD20-9C3DABD4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3023</TotalTime>
  <Pages>30</Pages>
  <Words>2451</Words>
  <Characters>13971</Characters>
  <Application>Microsoft Office Word</Application>
  <DocSecurity>0</DocSecurity>
  <Lines>116</Lines>
  <Paragraphs>32</Paragraphs>
  <ScaleCrop>false</ScaleCrop>
  <Company>微软中国</Company>
  <LinksUpToDate>false</LinksUpToDate>
  <CharactersWithSpaces>16390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35</cp:revision>
  <cp:lastPrinted>2014-06-23T02:55:00Z</cp:lastPrinted>
  <dcterms:created xsi:type="dcterms:W3CDTF">2021-08-05T04:16:00Z</dcterms:created>
  <dcterms:modified xsi:type="dcterms:W3CDTF">2024-10-16T02:23:00Z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